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C2BE" w14:textId="2DD66E4C" w:rsidR="002C0D7F" w:rsidRPr="002E670D" w:rsidRDefault="002C0D7F" w:rsidP="00317FB6">
      <w:pPr>
        <w:pStyle w:val="Heading1"/>
      </w:pPr>
      <w:bookmarkStart w:id="0" w:name="_Hlk173298973"/>
      <w:r w:rsidRPr="002E670D">
        <w:t>Developmental Evaluation Report Summary</w:t>
      </w:r>
    </w:p>
    <w:bookmarkEnd w:id="0"/>
    <w:p w14:paraId="1EF08B9F" w14:textId="089FB8AB" w:rsidR="00C95918" w:rsidRDefault="00CE7C59" w:rsidP="00C95918">
      <w:pPr>
        <w:rPr>
          <w:ins w:id="1" w:author="Lucy Hall" w:date="2025-01-06T15:05:00Z"/>
        </w:rPr>
      </w:pPr>
      <w:ins w:id="2" w:author="Lucy Hall" w:date="2025-01-06T14:57:00Z">
        <w:r w:rsidRPr="00C95918">
          <w:rPr>
            <w:color w:val="000000"/>
            <w:szCs w:val="22"/>
          </w:rPr>
          <w:t>D</w:t>
        </w:r>
      </w:ins>
      <w:r w:rsidR="00317FB6">
        <w:rPr>
          <w:color w:val="000000"/>
          <w:szCs w:val="22"/>
        </w:rPr>
        <w:t xml:space="preserve">isability </w:t>
      </w:r>
      <w:ins w:id="3" w:author="Lucy Hall" w:date="2025-01-06T14:57:00Z">
        <w:r w:rsidRPr="00C95918">
          <w:rPr>
            <w:color w:val="000000"/>
            <w:szCs w:val="22"/>
          </w:rPr>
          <w:t>S</w:t>
        </w:r>
      </w:ins>
      <w:r w:rsidR="00317FB6">
        <w:rPr>
          <w:color w:val="000000"/>
          <w:szCs w:val="22"/>
        </w:rPr>
        <w:t xml:space="preserve">upport </w:t>
      </w:r>
      <w:ins w:id="4" w:author="Lucy Hall" w:date="2025-01-06T14:57:00Z">
        <w:r w:rsidRPr="00C95918">
          <w:rPr>
            <w:color w:val="000000"/>
            <w:szCs w:val="22"/>
          </w:rPr>
          <w:t>S</w:t>
        </w:r>
      </w:ins>
      <w:r w:rsidR="00317FB6">
        <w:rPr>
          <w:color w:val="000000"/>
          <w:szCs w:val="22"/>
        </w:rPr>
        <w:t>ervices (DSS) in the Ministry of Social Development (</w:t>
      </w:r>
      <w:ins w:id="5" w:author="Lucy Hall" w:date="2025-01-06T14:57:00Z">
        <w:r w:rsidRPr="00C95918">
          <w:rPr>
            <w:color w:val="000000"/>
            <w:szCs w:val="22"/>
          </w:rPr>
          <w:t>MSD</w:t>
        </w:r>
      </w:ins>
      <w:r w:rsidR="00317FB6">
        <w:rPr>
          <w:color w:val="000000"/>
          <w:szCs w:val="22"/>
        </w:rPr>
        <w:t xml:space="preserve">) </w:t>
      </w:r>
      <w:ins w:id="6" w:author="Lucy Hall" w:date="2025-01-06T14:57:00Z">
        <w:r w:rsidRPr="00C95918">
          <w:rPr>
            <w:color w:val="000000"/>
            <w:szCs w:val="22"/>
          </w:rPr>
          <w:t xml:space="preserve">contracted </w:t>
        </w:r>
      </w:ins>
      <w:ins w:id="7" w:author="Lucy Hall" w:date="2025-01-06T15:04:00Z">
        <w:r w:rsidR="00C95918">
          <w:rPr>
            <w:color w:val="000000"/>
            <w:szCs w:val="22"/>
          </w:rPr>
          <w:t>d</w:t>
        </w:r>
      </w:ins>
      <w:ins w:id="8" w:author="Lucy Hall" w:date="2025-01-06T14:52:00Z">
        <w:r w:rsidRPr="00C95918">
          <w:rPr>
            <w:color w:val="000000"/>
            <w:szCs w:val="22"/>
          </w:rPr>
          <w:t xml:space="preserve">isability support providers are independently evaluated to ensure they are meeting </w:t>
        </w:r>
      </w:ins>
      <w:ins w:id="9" w:author="Lucy Hall" w:date="2025-01-06T14:57:00Z">
        <w:r w:rsidRPr="00C95918">
          <w:rPr>
            <w:color w:val="000000"/>
            <w:szCs w:val="22"/>
          </w:rPr>
          <w:t xml:space="preserve">their </w:t>
        </w:r>
      </w:ins>
      <w:ins w:id="10" w:author="Lucy Hall" w:date="2025-01-06T14:52:00Z">
        <w:r w:rsidRPr="00C95918">
          <w:rPr>
            <w:color w:val="000000"/>
            <w:szCs w:val="22"/>
          </w:rPr>
          <w:t>contractual requirements to deliver quality supports and improve outcomes for disabled people</w:t>
        </w:r>
      </w:ins>
      <w:ins w:id="11" w:author="Lucy Hall" w:date="2025-01-06T15:18:00Z">
        <w:r w:rsidR="0022251D">
          <w:rPr>
            <w:color w:val="000000"/>
            <w:szCs w:val="22"/>
          </w:rPr>
          <w:t xml:space="preserve">. </w:t>
        </w:r>
      </w:ins>
    </w:p>
    <w:p w14:paraId="666FE27B" w14:textId="22592A78" w:rsidR="0022251D" w:rsidRDefault="002C0D7F" w:rsidP="00E93079">
      <w:pPr>
        <w:rPr>
          <w:ins w:id="12" w:author="Lucy Hall" w:date="2025-01-06T15:20:00Z"/>
        </w:rPr>
      </w:pPr>
      <w:r w:rsidRPr="00C95918">
        <w:rPr>
          <w:szCs w:val="22"/>
        </w:rPr>
        <w:t xml:space="preserve">This </w:t>
      </w:r>
      <w:r w:rsidR="002E670D" w:rsidRPr="00C95918">
        <w:rPr>
          <w:szCs w:val="22"/>
        </w:rPr>
        <w:t xml:space="preserve">document summarises </w:t>
      </w:r>
      <w:del w:id="13" w:author="Lucy Hall" w:date="2025-01-06T15:04:00Z">
        <w:r w:rsidR="002E670D" w:rsidRPr="00C95918" w:rsidDel="00C95918">
          <w:rPr>
            <w:szCs w:val="22"/>
          </w:rPr>
          <w:delText xml:space="preserve">the </w:delText>
        </w:r>
      </w:del>
      <w:ins w:id="14" w:author="Lucy Hall" w:date="2025-01-06T15:04:00Z">
        <w:r w:rsidR="00C95918">
          <w:rPr>
            <w:szCs w:val="22"/>
          </w:rPr>
          <w:t>a</w:t>
        </w:r>
        <w:r w:rsidR="00C95918" w:rsidRPr="00C95918">
          <w:rPr>
            <w:szCs w:val="22"/>
          </w:rPr>
          <w:t xml:space="preserve"> </w:t>
        </w:r>
      </w:ins>
      <w:r w:rsidR="002E670D" w:rsidRPr="00C95918">
        <w:rPr>
          <w:szCs w:val="22"/>
        </w:rPr>
        <w:t xml:space="preserve">report for a developmental evaluation of a </w:t>
      </w:r>
      <w:r w:rsidR="006D5AA6" w:rsidRPr="00C95918">
        <w:rPr>
          <w:szCs w:val="22"/>
        </w:rPr>
        <w:t>DSS</w:t>
      </w:r>
      <w:r w:rsidR="002E670D" w:rsidRPr="00C95918">
        <w:rPr>
          <w:szCs w:val="22"/>
        </w:rPr>
        <w:t xml:space="preserve"> contracted </w:t>
      </w:r>
      <w:r w:rsidR="006D5AA6" w:rsidRPr="00C95918">
        <w:rPr>
          <w:szCs w:val="22"/>
        </w:rPr>
        <w:t>provider</w:t>
      </w:r>
      <w:r w:rsidR="002E670D" w:rsidRPr="00C95918">
        <w:rPr>
          <w:szCs w:val="22"/>
        </w:rPr>
        <w:t xml:space="preserve">. </w:t>
      </w:r>
      <w:del w:id="15" w:author="Lucy Hall" w:date="2025-01-06T15:03:00Z">
        <w:r w:rsidR="004612D6" w:rsidRPr="004612D6" w:rsidDel="00C95918">
          <w:delText>By publishing the summary report,</w:delText>
        </w:r>
      </w:del>
      <w:ins w:id="16" w:author="Lucy Hall" w:date="2025-01-06T15:03:00Z">
        <w:r w:rsidR="00C95918">
          <w:t>It provide</w:t>
        </w:r>
      </w:ins>
      <w:ins w:id="17" w:author="Lucy Hall" w:date="2025-01-06T15:04:00Z">
        <w:r w:rsidR="00C95918">
          <w:t>s</w:t>
        </w:r>
      </w:ins>
      <w:ins w:id="18" w:author="Lucy Hall" w:date="2025-01-06T15:03:00Z">
        <w:r w:rsidR="00C95918">
          <w:t xml:space="preserve"> information </w:t>
        </w:r>
      </w:ins>
      <w:del w:id="19" w:author="Lucy Hall" w:date="2025-01-06T15:03:00Z">
        <w:r w:rsidR="004612D6" w:rsidRPr="004612D6" w:rsidDel="00C95918">
          <w:delText xml:space="preserve"> </w:delText>
        </w:r>
        <w:r w:rsidR="004612D6" w:rsidDel="00C95918">
          <w:delText>DSS</w:delText>
        </w:r>
        <w:r w:rsidR="004612D6" w:rsidRPr="004612D6" w:rsidDel="00C95918">
          <w:delText xml:space="preserve"> inform the disability community and the sector </w:delText>
        </w:r>
      </w:del>
      <w:r w:rsidR="004612D6" w:rsidRPr="004612D6">
        <w:t>about the quality and effectiveness of</w:t>
      </w:r>
      <w:ins w:id="20" w:author="Lucy Hall" w:date="2025-01-06T15:04:00Z">
        <w:r w:rsidR="00C95918">
          <w:t xml:space="preserve"> th</w:t>
        </w:r>
      </w:ins>
      <w:ins w:id="21" w:author="Lucy Hall" w:date="2025-01-06T15:19:00Z">
        <w:r w:rsidR="0022251D">
          <w:t>e</w:t>
        </w:r>
      </w:ins>
      <w:r w:rsidR="004612D6" w:rsidRPr="004612D6">
        <w:t xml:space="preserve"> service</w:t>
      </w:r>
      <w:ins w:id="22" w:author="Lucy Hall" w:date="2025-01-06T15:19:00Z">
        <w:r w:rsidR="0022251D">
          <w:t xml:space="preserve">, and </w:t>
        </w:r>
      </w:ins>
      <w:ins w:id="23" w:author="Lucy Hall" w:date="2025-01-06T15:49:00Z">
        <w:r w:rsidR="00945112">
          <w:t xml:space="preserve">its </w:t>
        </w:r>
      </w:ins>
      <w:ins w:id="24" w:author="Lucy Hall" w:date="2025-01-06T15:20:00Z">
        <w:r w:rsidR="0022251D">
          <w:t xml:space="preserve">progress </w:t>
        </w:r>
      </w:ins>
      <w:del w:id="25" w:author="Lucy Hall" w:date="2025-01-06T15:20:00Z">
        <w:r w:rsidR="004612D6" w:rsidRPr="004612D6" w:rsidDel="0022251D">
          <w:delText xml:space="preserve">s, </w:delText>
        </w:r>
        <w:r w:rsidR="00C770E6" w:rsidDel="0022251D">
          <w:delText xml:space="preserve">moves </w:delText>
        </w:r>
      </w:del>
      <w:r w:rsidR="00C770E6">
        <w:t>towards making</w:t>
      </w:r>
      <w:ins w:id="26" w:author="Lucy Hall" w:date="2025-01-06T15:21:00Z">
        <w:r w:rsidR="0022251D">
          <w:t xml:space="preserve"> its</w:t>
        </w:r>
      </w:ins>
      <w:r w:rsidR="00C770E6">
        <w:t xml:space="preserve"> services more accessible and inclusive, and </w:t>
      </w:r>
      <w:del w:id="27" w:author="Lucy Hall" w:date="2025-01-06T15:20:00Z">
        <w:r w:rsidR="00C770E6" w:rsidDel="0022251D">
          <w:delText>gives</w:delText>
        </w:r>
        <w:r w:rsidR="004612D6" w:rsidRPr="004612D6" w:rsidDel="0022251D">
          <w:delText xml:space="preserve"> </w:delText>
        </w:r>
      </w:del>
      <w:ins w:id="28" w:author="Lucy Hall" w:date="2025-01-06T15:20:00Z">
        <w:r w:rsidR="0022251D">
          <w:t>giving</w:t>
        </w:r>
        <w:r w:rsidR="0022251D" w:rsidRPr="004612D6">
          <w:t xml:space="preserve"> </w:t>
        </w:r>
      </w:ins>
      <w:r w:rsidR="004612D6" w:rsidRPr="004612D6">
        <w:t xml:space="preserve">disabled people more choice and control. </w:t>
      </w:r>
    </w:p>
    <w:p w14:paraId="34B72008" w14:textId="458181C5" w:rsidR="004166C9" w:rsidRPr="00E93079" w:rsidRDefault="0022251D" w:rsidP="00E93079">
      <w:ins w:id="29" w:author="Lucy Hall" w:date="2025-01-06T15:20:00Z">
        <w:r>
          <w:t>S</w:t>
        </w:r>
      </w:ins>
      <w:ins w:id="30" w:author="Lucy Hall" w:date="2025-01-06T15:02:00Z">
        <w:r w:rsidR="00C95918">
          <w:t>ummary reports are published on the DSS website</w:t>
        </w:r>
      </w:ins>
      <w:ins w:id="31" w:author="Lucy Hall" w:date="2025-01-06T15:20:00Z">
        <w:r>
          <w:t xml:space="preserve">. </w:t>
        </w:r>
      </w:ins>
      <w:r w:rsidR="002E670D">
        <w:t>I</w:t>
      </w:r>
      <w:r w:rsidR="002C0D7F">
        <w:t xml:space="preserve">dentifiable </w:t>
      </w:r>
      <w:r w:rsidR="002E670D">
        <w:t xml:space="preserve">and personal </w:t>
      </w:r>
      <w:r w:rsidR="002C0D7F">
        <w:t xml:space="preserve">information </w:t>
      </w:r>
      <w:del w:id="32" w:author="Lucy Hall" w:date="2025-01-06T14:48:00Z">
        <w:r w:rsidR="002E670D" w:rsidDel="00F9313A">
          <w:delText>has been</w:delText>
        </w:r>
      </w:del>
      <w:ins w:id="33" w:author="Lucy Hall" w:date="2025-01-06T14:59:00Z">
        <w:r w:rsidR="00C95918">
          <w:t>is</w:t>
        </w:r>
      </w:ins>
      <w:r w:rsidR="002E670D">
        <w:t xml:space="preserve"> </w:t>
      </w:r>
      <w:r w:rsidR="002C0D7F">
        <w:t>removed to protect individuals</w:t>
      </w:r>
      <w:r w:rsidR="006D5AA6">
        <w:t xml:space="preserve">’ </w:t>
      </w:r>
      <w:r w:rsidR="002C0D7F">
        <w:t xml:space="preserve">privacy. If you require the full report, please email </w:t>
      </w:r>
      <w:hyperlink r:id="rId12" w:history="1">
        <w:r w:rsidR="00C770E6" w:rsidRPr="00C770E6">
          <w:rPr>
            <w:rStyle w:val="Hyperlink"/>
            <w:u w:val="none"/>
          </w:rPr>
          <w:t>OIA_Request@msd.govt.nz</w:t>
        </w:r>
      </w:hyperlink>
      <w:r w:rsidR="00C770E6">
        <w:t xml:space="preserve"> </w:t>
      </w:r>
      <w:r w:rsidR="002C0D7F" w:rsidRPr="002C0D7F">
        <w:t xml:space="preserve">and request it under the </w:t>
      </w:r>
      <w:r w:rsidR="002E670D">
        <w:t>Official Information Act (</w:t>
      </w:r>
      <w:r w:rsidR="002C0D7F" w:rsidRPr="002C0D7F">
        <w:t>OIA</w:t>
      </w:r>
      <w:r w:rsidR="002E670D">
        <w:t>)</w:t>
      </w:r>
      <w:r w:rsidR="002C0D7F" w:rsidRPr="002C0D7F">
        <w:t>.</w:t>
      </w:r>
    </w:p>
    <w:p w14:paraId="717E57E4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eastAsiaTheme="majorEastAsia"/>
          <w:b/>
          <w:bCs/>
          <w:iCs/>
          <w:sz w:val="28"/>
          <w:szCs w:val="28"/>
        </w:rPr>
      </w:pPr>
      <w:r>
        <w:br w:type="page"/>
      </w:r>
    </w:p>
    <w:p w14:paraId="7C36A32F" w14:textId="1DF568C1" w:rsidR="009F6538" w:rsidRPr="00B261ED" w:rsidRDefault="009F6538" w:rsidP="00317FB6">
      <w:pPr>
        <w:pStyle w:val="Heading2"/>
        <w:rPr>
          <w:sz w:val="24"/>
          <w:szCs w:val="24"/>
        </w:rPr>
      </w:pPr>
      <w:r w:rsidRPr="00B261ED">
        <w:lastRenderedPageBreak/>
        <w:t>G</w:t>
      </w:r>
      <w:r w:rsidR="00DB11FB" w:rsidRPr="00B261ED">
        <w:t>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B11FB" w:rsidRPr="00B92F97" w14:paraId="51BA43A2" w14:textId="77777777" w:rsidTr="002E670D">
        <w:trPr>
          <w:trHeight w:val="296"/>
        </w:trPr>
        <w:tc>
          <w:tcPr>
            <w:tcW w:w="3539" w:type="dxa"/>
          </w:tcPr>
          <w:p w14:paraId="5233443C" w14:textId="48F80809" w:rsidR="00DB11FB" w:rsidRPr="00B92F97" w:rsidRDefault="00DB11FB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92F97">
              <w:rPr>
                <w:b/>
                <w:bCs/>
                <w:szCs w:val="22"/>
              </w:rPr>
              <w:t xml:space="preserve">Evaluation </w:t>
            </w:r>
            <w:r w:rsidR="002E670D">
              <w:rPr>
                <w:b/>
                <w:bCs/>
                <w:szCs w:val="22"/>
              </w:rPr>
              <w:t>Information</w:t>
            </w:r>
          </w:p>
        </w:tc>
        <w:tc>
          <w:tcPr>
            <w:tcW w:w="5477" w:type="dxa"/>
          </w:tcPr>
          <w:p w14:paraId="13CD9AD9" w14:textId="1F678F6E" w:rsidR="00DB11FB" w:rsidRPr="00B261ED" w:rsidRDefault="00E37EED" w:rsidP="002E670D">
            <w:pPr>
              <w:spacing w:before="0" w:line="240" w:lineRule="auto"/>
              <w:rPr>
                <w:b/>
                <w:bCs/>
                <w:szCs w:val="22"/>
              </w:rPr>
            </w:pPr>
            <w:r w:rsidRPr="00B261ED">
              <w:rPr>
                <w:b/>
                <w:bCs/>
                <w:szCs w:val="22"/>
              </w:rPr>
              <w:t>Description</w:t>
            </w:r>
          </w:p>
        </w:tc>
      </w:tr>
      <w:tr w:rsidR="00DB11FB" w:rsidRPr="00B92F97" w14:paraId="4DBCABC1" w14:textId="77777777" w:rsidTr="002E670D">
        <w:tc>
          <w:tcPr>
            <w:tcW w:w="3539" w:type="dxa"/>
          </w:tcPr>
          <w:p w14:paraId="71C17EA8" w14:textId="4295DDAE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Name of </w:t>
            </w:r>
            <w:r w:rsidR="00E37EED">
              <w:rPr>
                <w:szCs w:val="22"/>
              </w:rPr>
              <w:t xml:space="preserve">the </w:t>
            </w:r>
            <w:r w:rsidR="00E849A6">
              <w:rPr>
                <w:szCs w:val="22"/>
              </w:rPr>
              <w:t>service provider</w:t>
            </w:r>
          </w:p>
        </w:tc>
        <w:tc>
          <w:tcPr>
            <w:tcW w:w="5477" w:type="dxa"/>
          </w:tcPr>
          <w:p w14:paraId="2724E6F2" w14:textId="77777777" w:rsidR="00DB11FB" w:rsidRPr="00B92F97" w:rsidRDefault="00DB11FB" w:rsidP="002E670D">
            <w:pPr>
              <w:spacing w:before="0" w:line="240" w:lineRule="auto"/>
              <w:rPr>
                <w:szCs w:val="22"/>
              </w:rPr>
            </w:pPr>
          </w:p>
        </w:tc>
      </w:tr>
      <w:tr w:rsidR="00DB11FB" w:rsidRPr="00B92F97" w14:paraId="5D1E5E5E" w14:textId="77777777" w:rsidTr="002E670D">
        <w:trPr>
          <w:trHeight w:val="481"/>
        </w:trPr>
        <w:tc>
          <w:tcPr>
            <w:tcW w:w="3539" w:type="dxa"/>
          </w:tcPr>
          <w:p w14:paraId="5A15DCC9" w14:textId="77777777" w:rsidR="00DB11FB" w:rsidRPr="00AF5319" w:rsidRDefault="00DB11FB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Date evaluation completed</w:t>
            </w:r>
          </w:p>
        </w:tc>
        <w:tc>
          <w:tcPr>
            <w:tcW w:w="5477" w:type="dxa"/>
          </w:tcPr>
          <w:p w14:paraId="13C3E469" w14:textId="77777777" w:rsidR="00DB11FB" w:rsidRPr="00B92F97" w:rsidRDefault="00DB11FB" w:rsidP="002E670D">
            <w:pPr>
              <w:spacing w:before="0" w:line="240" w:lineRule="auto"/>
              <w:rPr>
                <w:szCs w:val="22"/>
              </w:rPr>
            </w:pPr>
          </w:p>
        </w:tc>
      </w:tr>
      <w:tr w:rsidR="00217C23" w:rsidRPr="00B92F97" w14:paraId="79AFC114" w14:textId="77777777" w:rsidTr="002E670D">
        <w:trPr>
          <w:trHeight w:val="481"/>
        </w:trPr>
        <w:tc>
          <w:tcPr>
            <w:tcW w:w="3539" w:type="dxa"/>
          </w:tcPr>
          <w:p w14:paraId="1F2CE11E" w14:textId="072E3DC0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Type of evaluation </w:t>
            </w:r>
          </w:p>
        </w:tc>
        <w:tc>
          <w:tcPr>
            <w:tcW w:w="5477" w:type="dxa"/>
          </w:tcPr>
          <w:p w14:paraId="17C4F320" w14:textId="0E87518A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E.g. routine, </w:t>
            </w:r>
            <w:r w:rsidR="002E670D">
              <w:rPr>
                <w:i/>
                <w:iCs/>
                <w:szCs w:val="22"/>
              </w:rPr>
              <w:t xml:space="preserve">certification </w:t>
            </w:r>
            <w:r w:rsidRPr="002E670D">
              <w:rPr>
                <w:i/>
                <w:iCs/>
                <w:szCs w:val="22"/>
              </w:rPr>
              <w:t>mid-point</w:t>
            </w:r>
            <w:r w:rsidR="003E5EF9">
              <w:rPr>
                <w:i/>
                <w:iCs/>
                <w:szCs w:val="22"/>
              </w:rPr>
              <w:t>, issues-based</w:t>
            </w:r>
          </w:p>
        </w:tc>
      </w:tr>
      <w:tr w:rsidR="00217C23" w:rsidRPr="00B92F97" w14:paraId="1BCE6758" w14:textId="77777777" w:rsidTr="002E670D">
        <w:trPr>
          <w:trHeight w:val="515"/>
        </w:trPr>
        <w:tc>
          <w:tcPr>
            <w:tcW w:w="3539" w:type="dxa"/>
          </w:tcPr>
          <w:p w14:paraId="54E79EBC" w14:textId="77777777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>Service type</w:t>
            </w:r>
          </w:p>
        </w:tc>
        <w:tc>
          <w:tcPr>
            <w:tcW w:w="5477" w:type="dxa"/>
          </w:tcPr>
          <w:p w14:paraId="54C16F0F" w14:textId="0C06F84D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E.g. community residential, Flexible Disability Supports (FDS), Needs Assessment and Service Coordination (NASC)</w:t>
            </w:r>
          </w:p>
        </w:tc>
      </w:tr>
      <w:tr w:rsidR="00217C23" w:rsidRPr="00B92F97" w14:paraId="498A62CE" w14:textId="77777777" w:rsidTr="002E670D">
        <w:trPr>
          <w:trHeight w:val="515"/>
        </w:trPr>
        <w:tc>
          <w:tcPr>
            <w:tcW w:w="3539" w:type="dxa"/>
          </w:tcPr>
          <w:p w14:paraId="76F2D88A" w14:textId="6764BA9A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Region or city </w:t>
            </w:r>
          </w:p>
        </w:tc>
        <w:tc>
          <w:tcPr>
            <w:tcW w:w="5477" w:type="dxa"/>
          </w:tcPr>
          <w:p w14:paraId="5D6A13E7" w14:textId="695F14E3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Provide location at the appropriate level so that the report doesn’t identify individuals</w:t>
            </w:r>
          </w:p>
        </w:tc>
      </w:tr>
      <w:tr w:rsidR="00217C23" w:rsidRPr="00B92F97" w14:paraId="05207BAB" w14:textId="77777777" w:rsidTr="002E670D">
        <w:tc>
          <w:tcPr>
            <w:tcW w:w="3539" w:type="dxa"/>
          </w:tcPr>
          <w:p w14:paraId="585F6D17" w14:textId="117AB1E2" w:rsidR="00217C23" w:rsidRPr="00AF5319" w:rsidRDefault="00217C23" w:rsidP="002E670D">
            <w:pPr>
              <w:spacing w:before="0" w:line="240" w:lineRule="auto"/>
              <w:rPr>
                <w:szCs w:val="22"/>
              </w:rPr>
            </w:pPr>
            <w:r w:rsidRPr="00AF5319">
              <w:rPr>
                <w:szCs w:val="22"/>
              </w:rPr>
              <w:t xml:space="preserve">Brief description of the </w:t>
            </w:r>
            <w:r>
              <w:rPr>
                <w:szCs w:val="22"/>
              </w:rPr>
              <w:t xml:space="preserve">organisation providing the </w:t>
            </w:r>
            <w:r w:rsidRPr="00AF5319">
              <w:rPr>
                <w:szCs w:val="22"/>
              </w:rPr>
              <w:t>service</w:t>
            </w:r>
            <w:r>
              <w:rPr>
                <w:szCs w:val="22"/>
              </w:rPr>
              <w:t xml:space="preserve"> being</w:t>
            </w:r>
            <w:r w:rsidRPr="00AF5319">
              <w:rPr>
                <w:szCs w:val="22"/>
              </w:rPr>
              <w:t xml:space="preserve"> evaluated </w:t>
            </w:r>
            <w:r>
              <w:rPr>
                <w:szCs w:val="22"/>
              </w:rPr>
              <w:t>and their vision and approach to disability support</w:t>
            </w:r>
          </w:p>
        </w:tc>
        <w:tc>
          <w:tcPr>
            <w:tcW w:w="5477" w:type="dxa"/>
          </w:tcPr>
          <w:p w14:paraId="7F0070EB" w14:textId="6FB18A8E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An explanation of the context and set-up of the service, for example:</w:t>
            </w:r>
          </w:p>
          <w:p w14:paraId="727A4CE9" w14:textId="4C5E6ED5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“This organisation delivers a range of disability supports, including community residential service and Choice in Community Living.” </w:t>
            </w:r>
          </w:p>
          <w:p w14:paraId="5FE8E831" w14:textId="55E907E8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“Their vision for the disability supports delivered is …”</w:t>
            </w:r>
          </w:p>
        </w:tc>
      </w:tr>
      <w:tr w:rsidR="006D5AA6" w:rsidRPr="00B92F97" w14:paraId="27ADAD44" w14:textId="77777777" w:rsidTr="002E670D">
        <w:tc>
          <w:tcPr>
            <w:tcW w:w="3539" w:type="dxa"/>
          </w:tcPr>
          <w:p w14:paraId="1525014A" w14:textId="3DC22332" w:rsidR="006D5AA6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Number of services/houses visited as part of this evaluation </w:t>
            </w:r>
          </w:p>
        </w:tc>
        <w:tc>
          <w:tcPr>
            <w:tcW w:w="5477" w:type="dxa"/>
          </w:tcPr>
          <w:p w14:paraId="47AF35BF" w14:textId="0F322162" w:rsidR="006D5AA6" w:rsidRPr="002E670D" w:rsidRDefault="006D5AA6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>E.g. 5 homes</w:t>
            </w:r>
          </w:p>
        </w:tc>
      </w:tr>
      <w:tr w:rsidR="00217C23" w:rsidRPr="00B92F97" w14:paraId="1A103148" w14:textId="77777777" w:rsidTr="002E670D">
        <w:tc>
          <w:tcPr>
            <w:tcW w:w="3539" w:type="dxa"/>
          </w:tcPr>
          <w:p w14:paraId="4A34F6C2" w14:textId="60F2F5A9" w:rsidR="00217C23" w:rsidRPr="00AF5319" w:rsidRDefault="006D5AA6" w:rsidP="002E670D">
            <w:pPr>
              <w:spacing w:before="0" w:line="240" w:lineRule="auto"/>
              <w:rPr>
                <w:szCs w:val="22"/>
              </w:rPr>
            </w:pPr>
            <w:r>
              <w:rPr>
                <w:szCs w:val="22"/>
              </w:rPr>
              <w:t>The evaluation</w:t>
            </w:r>
            <w:r w:rsidR="00217C23" w:rsidRPr="00AF5319">
              <w:rPr>
                <w:szCs w:val="22"/>
              </w:rPr>
              <w:t xml:space="preserve"> </w:t>
            </w:r>
            <w:r w:rsidR="00AD7EA3">
              <w:rPr>
                <w:szCs w:val="22"/>
              </w:rPr>
              <w:t xml:space="preserve">was </w:t>
            </w:r>
            <w:r w:rsidR="00B261ED">
              <w:rPr>
                <w:szCs w:val="22"/>
              </w:rPr>
              <w:t>done</w:t>
            </w:r>
            <w:r w:rsidR="00217C23">
              <w:rPr>
                <w:szCs w:val="22"/>
              </w:rPr>
              <w:t xml:space="preserve"> by</w:t>
            </w:r>
          </w:p>
        </w:tc>
        <w:tc>
          <w:tcPr>
            <w:tcW w:w="5477" w:type="dxa"/>
          </w:tcPr>
          <w:p w14:paraId="6CEB4DAF" w14:textId="149D32C6" w:rsidR="00217C23" w:rsidRPr="002E670D" w:rsidRDefault="00217C23" w:rsidP="002E670D">
            <w:pPr>
              <w:spacing w:before="0" w:line="240" w:lineRule="auto"/>
              <w:rPr>
                <w:i/>
                <w:iCs/>
                <w:szCs w:val="22"/>
              </w:rPr>
            </w:pPr>
            <w:r w:rsidRPr="002E670D">
              <w:rPr>
                <w:i/>
                <w:iCs/>
                <w:szCs w:val="22"/>
              </w:rPr>
              <w:t xml:space="preserve">Name of evaluation organisation </w:t>
            </w:r>
          </w:p>
        </w:tc>
      </w:tr>
    </w:tbl>
    <w:p w14:paraId="0BAB86F0" w14:textId="77777777" w:rsidR="00DB11FB" w:rsidRDefault="00DB11FB" w:rsidP="00DB11FB">
      <w:pPr>
        <w:rPr>
          <w:b/>
          <w:bCs/>
        </w:rPr>
      </w:pPr>
    </w:p>
    <w:p w14:paraId="055DA8E9" w14:textId="77777777" w:rsidR="006D5AA6" w:rsidRDefault="006D5AA6" w:rsidP="00DB11F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449"/>
        <w:gridCol w:w="1842"/>
        <w:gridCol w:w="2217"/>
      </w:tblGrid>
      <w:tr w:rsidR="00317FB6" w14:paraId="7948B355" w14:textId="77777777" w:rsidTr="001936D2">
        <w:tc>
          <w:tcPr>
            <w:tcW w:w="4508" w:type="dxa"/>
            <w:gridSpan w:val="2"/>
          </w:tcPr>
          <w:p w14:paraId="0E6F15AB" w14:textId="77777777" w:rsidR="00317FB6" w:rsidRPr="00242272" w:rsidRDefault="00317FB6" w:rsidP="001E1278">
            <w:pPr>
              <w:jc w:val="center"/>
              <w:rPr>
                <w:b/>
                <w:bCs/>
              </w:rPr>
            </w:pPr>
            <w:r w:rsidRPr="00242272">
              <w:rPr>
                <w:b/>
                <w:bCs/>
              </w:rPr>
              <w:t>Number of people interviewed</w:t>
            </w:r>
          </w:p>
        </w:tc>
        <w:tc>
          <w:tcPr>
            <w:tcW w:w="4508" w:type="dxa"/>
            <w:gridSpan w:val="3"/>
          </w:tcPr>
          <w:p w14:paraId="4E644F72" w14:textId="430ABFDB" w:rsidR="00317FB6" w:rsidRPr="00242272" w:rsidRDefault="00317FB6" w:rsidP="001E1278">
            <w:pPr>
              <w:jc w:val="center"/>
              <w:rPr>
                <w:b/>
                <w:bCs/>
              </w:rPr>
            </w:pPr>
          </w:p>
        </w:tc>
      </w:tr>
      <w:tr w:rsidR="00DB11FB" w:rsidRPr="008F1B50" w14:paraId="35E28825" w14:textId="77777777" w:rsidTr="00CC442D">
        <w:tc>
          <w:tcPr>
            <w:tcW w:w="2263" w:type="dxa"/>
          </w:tcPr>
          <w:p w14:paraId="7514CBCC" w14:textId="77777777" w:rsidR="00DB11FB" w:rsidRPr="008F1B50" w:rsidRDefault="00DB11FB" w:rsidP="001E1278">
            <w:r w:rsidRPr="008F1B50">
              <w:t xml:space="preserve">Disabled people </w:t>
            </w:r>
          </w:p>
        </w:tc>
        <w:tc>
          <w:tcPr>
            <w:tcW w:w="2694" w:type="dxa"/>
            <w:gridSpan w:val="2"/>
          </w:tcPr>
          <w:p w14:paraId="39DB3E21" w14:textId="724F775E" w:rsidR="00DB11FB" w:rsidRPr="008F1B50" w:rsidRDefault="00DB11FB" w:rsidP="001E1278">
            <w:r w:rsidRPr="008F1B50">
              <w:t>Families/Whānau</w:t>
            </w:r>
          </w:p>
        </w:tc>
        <w:tc>
          <w:tcPr>
            <w:tcW w:w="1842" w:type="dxa"/>
          </w:tcPr>
          <w:p w14:paraId="2AEB5CEB" w14:textId="77777777" w:rsidR="00DB11FB" w:rsidRPr="008F1B50" w:rsidRDefault="00DB11FB" w:rsidP="001E1278">
            <w:r w:rsidRPr="008F1B50">
              <w:t xml:space="preserve">Staff </w:t>
            </w:r>
          </w:p>
        </w:tc>
        <w:tc>
          <w:tcPr>
            <w:tcW w:w="2217" w:type="dxa"/>
          </w:tcPr>
          <w:p w14:paraId="2258708D" w14:textId="77777777" w:rsidR="00DB11FB" w:rsidRPr="008F1B50" w:rsidRDefault="00DB11FB" w:rsidP="001E1278">
            <w:r w:rsidRPr="008F1B50">
              <w:t xml:space="preserve">Management </w:t>
            </w:r>
          </w:p>
        </w:tc>
      </w:tr>
      <w:tr w:rsidR="00DB11FB" w14:paraId="408E486B" w14:textId="77777777" w:rsidTr="00CC442D">
        <w:tc>
          <w:tcPr>
            <w:tcW w:w="2263" w:type="dxa"/>
          </w:tcPr>
          <w:p w14:paraId="4E8DD2C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694" w:type="dxa"/>
            <w:gridSpan w:val="2"/>
          </w:tcPr>
          <w:p w14:paraId="31DAEB63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5146D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17" w:type="dxa"/>
          </w:tcPr>
          <w:p w14:paraId="2A6D5CCF" w14:textId="77777777" w:rsidR="00DB11FB" w:rsidRDefault="00DB11FB" w:rsidP="001E1278">
            <w:pPr>
              <w:rPr>
                <w:b/>
                <w:bCs/>
              </w:rPr>
            </w:pPr>
          </w:p>
        </w:tc>
      </w:tr>
    </w:tbl>
    <w:p w14:paraId="2AF26AA6" w14:textId="6CA14A22" w:rsidR="00317FB6" w:rsidRDefault="00317FB6" w:rsidP="00DB11FB">
      <w:pPr>
        <w:rPr>
          <w:b/>
          <w:bCs/>
        </w:rPr>
      </w:pPr>
    </w:p>
    <w:p w14:paraId="02A5F769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21638BB3" w14:textId="30F2231E" w:rsidR="00DB11FB" w:rsidRPr="00B261ED" w:rsidRDefault="00D25F9B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>Outcomes for disabled people</w:t>
      </w:r>
      <w:r w:rsidR="00E849A6" w:rsidRPr="00B261ED">
        <w:rPr>
          <w:b/>
          <w:bCs/>
        </w:rPr>
        <w:t xml:space="preserve"> </w:t>
      </w:r>
    </w:p>
    <w:p w14:paraId="45039F89" w14:textId="110EDB5E" w:rsidR="00DB11FB" w:rsidRPr="00B261ED" w:rsidRDefault="002C0D7F" w:rsidP="00DB11FB">
      <w:r w:rsidRPr="00B261ED">
        <w:t xml:space="preserve">This evaluation is based on the findings and information provided by disabled people, </w:t>
      </w:r>
      <w:r w:rsidR="00AD7EA3" w:rsidRPr="00AD7EA3">
        <w:t>tāngata whaikaha Māori</w:t>
      </w:r>
      <w:r w:rsidR="00AD7EA3">
        <w:t xml:space="preserve">, </w:t>
      </w:r>
      <w:r w:rsidRPr="00B261ED">
        <w:t>their families</w:t>
      </w:r>
      <w:r w:rsidR="00217C23">
        <w:t>/whānau</w:t>
      </w:r>
      <w:r w:rsidRPr="00B261ED">
        <w:t>, staff and management</w:t>
      </w:r>
      <w:r w:rsidR="003E5EF9">
        <w:t>, review of</w:t>
      </w:r>
      <w:r w:rsidRPr="00B261ED">
        <w:t xml:space="preserve"> documentation and </w:t>
      </w:r>
      <w:r w:rsidR="003E5EF9">
        <w:t xml:space="preserve">through </w:t>
      </w:r>
      <w:r w:rsidRPr="00B261ED">
        <w:t>observations made by the Evaluation team</w:t>
      </w:r>
      <w:r>
        <w:t>.</w:t>
      </w:r>
      <w:r w:rsidR="006D5AA6">
        <w:t xml:space="preserve"> The outcomes evaluated below are based on the</w:t>
      </w:r>
      <w:r w:rsidR="00BA5F7F">
        <w:t xml:space="preserve"> outcomes identified in the</w:t>
      </w:r>
      <w:r w:rsidR="006D5AA6">
        <w:t xml:space="preserve"> </w:t>
      </w:r>
      <w:r w:rsidR="00BA5F7F">
        <w:t>Outcome-Focused Evaluation Tool.</w:t>
      </w:r>
      <w:r w:rsidR="006D5AA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980"/>
      </w:tblGrid>
      <w:tr w:rsidR="00A526D5" w14:paraId="12117317" w14:textId="7FAE074F" w:rsidTr="00B261ED">
        <w:tc>
          <w:tcPr>
            <w:tcW w:w="7465" w:type="dxa"/>
          </w:tcPr>
          <w:p w14:paraId="370C36D2" w14:textId="46AEA216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disabled people</w:t>
            </w:r>
          </w:p>
        </w:tc>
        <w:tc>
          <w:tcPr>
            <w:tcW w:w="1980" w:type="dxa"/>
          </w:tcPr>
          <w:p w14:paraId="525B571C" w14:textId="6A072BE5" w:rsidR="00A526D5" w:rsidRDefault="00A526D5" w:rsidP="001E1278">
            <w:pPr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  <w:r>
              <w:rPr>
                <w:b/>
                <w:bCs/>
                <w:vertAlign w:val="superscript"/>
              </w:rPr>
              <w:t>*</w:t>
            </w:r>
          </w:p>
        </w:tc>
      </w:tr>
      <w:tr w:rsidR="00A526D5" w14:paraId="687831F9" w14:textId="1529BF4A" w:rsidTr="00B261ED">
        <w:tc>
          <w:tcPr>
            <w:tcW w:w="7465" w:type="dxa"/>
          </w:tcPr>
          <w:p w14:paraId="4278F05A" w14:textId="77777777" w:rsidR="00A526D5" w:rsidRPr="00DC10F4" w:rsidRDefault="00A526D5" w:rsidP="001E1278">
            <w:r w:rsidRPr="00DC10F4">
              <w:t xml:space="preserve">My identity / </w:t>
            </w:r>
            <w:proofErr w:type="spellStart"/>
            <w:r w:rsidRPr="00DC10F4">
              <w:t>Tuakiri</w:t>
            </w:r>
            <w:proofErr w:type="spellEnd"/>
          </w:p>
        </w:tc>
        <w:tc>
          <w:tcPr>
            <w:tcW w:w="1980" w:type="dxa"/>
          </w:tcPr>
          <w:p w14:paraId="7D9C45DB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0DC7EACD" w14:textId="6F30E9CD" w:rsidTr="00B261ED">
        <w:tc>
          <w:tcPr>
            <w:tcW w:w="7465" w:type="dxa"/>
          </w:tcPr>
          <w:p w14:paraId="6621FD4A" w14:textId="77777777" w:rsidR="00A526D5" w:rsidRPr="00DC10F4" w:rsidRDefault="00A526D5" w:rsidP="001E1278">
            <w:r w:rsidRPr="00DC10F4">
              <w:t>My authority / Te Rangatiratanga</w:t>
            </w:r>
          </w:p>
        </w:tc>
        <w:tc>
          <w:tcPr>
            <w:tcW w:w="1980" w:type="dxa"/>
          </w:tcPr>
          <w:p w14:paraId="4286586E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5E069EE1" w14:textId="36FB50A6" w:rsidTr="00B261ED">
        <w:tc>
          <w:tcPr>
            <w:tcW w:w="7465" w:type="dxa"/>
          </w:tcPr>
          <w:p w14:paraId="4987804E" w14:textId="77777777" w:rsidR="00A526D5" w:rsidRPr="00DC10F4" w:rsidRDefault="00A526D5" w:rsidP="001E1278">
            <w:r w:rsidRPr="00DC10F4">
              <w:t xml:space="preserve">My connections / Te Ao </w:t>
            </w:r>
            <w:proofErr w:type="spellStart"/>
            <w:r w:rsidRPr="00DC10F4">
              <w:t>Hurihuri</w:t>
            </w:r>
            <w:proofErr w:type="spellEnd"/>
          </w:p>
        </w:tc>
        <w:tc>
          <w:tcPr>
            <w:tcW w:w="1980" w:type="dxa"/>
          </w:tcPr>
          <w:p w14:paraId="6251BE3A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79100ED3" w14:textId="74FBB3AC" w:rsidTr="00B261ED">
        <w:tc>
          <w:tcPr>
            <w:tcW w:w="7465" w:type="dxa"/>
          </w:tcPr>
          <w:p w14:paraId="3F09FB2D" w14:textId="77777777" w:rsidR="00A526D5" w:rsidRPr="00DC10F4" w:rsidRDefault="00A526D5" w:rsidP="001E1278">
            <w:r w:rsidRPr="00DC10F4">
              <w:t>My wellbeing / Hauora</w:t>
            </w:r>
          </w:p>
        </w:tc>
        <w:tc>
          <w:tcPr>
            <w:tcW w:w="1980" w:type="dxa"/>
          </w:tcPr>
          <w:p w14:paraId="7728D04E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6774AE5D" w14:textId="73CC463B" w:rsidTr="00B261ED">
        <w:tc>
          <w:tcPr>
            <w:tcW w:w="7465" w:type="dxa"/>
          </w:tcPr>
          <w:p w14:paraId="7815BB4C" w14:textId="77777777" w:rsidR="00A526D5" w:rsidRPr="00DC10F4" w:rsidRDefault="00A526D5" w:rsidP="001E1278">
            <w:r w:rsidRPr="00DC10F4">
              <w:t xml:space="preserve">My contribution / </w:t>
            </w:r>
            <w:proofErr w:type="spellStart"/>
            <w:r w:rsidRPr="00DC10F4">
              <w:t>Tāpaetanga</w:t>
            </w:r>
            <w:proofErr w:type="spellEnd"/>
          </w:p>
        </w:tc>
        <w:tc>
          <w:tcPr>
            <w:tcW w:w="1980" w:type="dxa"/>
          </w:tcPr>
          <w:p w14:paraId="7EAF360C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4CAD432B" w14:textId="22B96ADD" w:rsidTr="00B261ED">
        <w:tc>
          <w:tcPr>
            <w:tcW w:w="7465" w:type="dxa"/>
          </w:tcPr>
          <w:p w14:paraId="02521728" w14:textId="77777777" w:rsidR="00A526D5" w:rsidRPr="00DC10F4" w:rsidRDefault="00A526D5" w:rsidP="001E1278">
            <w:r w:rsidRPr="00DC10F4">
              <w:t xml:space="preserve">My support / </w:t>
            </w:r>
            <w:proofErr w:type="spellStart"/>
            <w:r w:rsidRPr="00DC10F4">
              <w:t>Taupua</w:t>
            </w:r>
            <w:proofErr w:type="spellEnd"/>
          </w:p>
        </w:tc>
        <w:tc>
          <w:tcPr>
            <w:tcW w:w="1980" w:type="dxa"/>
          </w:tcPr>
          <w:p w14:paraId="3E45678B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259E2930" w14:textId="07A20F60" w:rsidTr="00B261ED">
        <w:tc>
          <w:tcPr>
            <w:tcW w:w="7465" w:type="dxa"/>
          </w:tcPr>
          <w:p w14:paraId="2DF6B066" w14:textId="77777777" w:rsidR="00A526D5" w:rsidRPr="00DC10F4" w:rsidRDefault="00A526D5" w:rsidP="001E1278">
            <w:r w:rsidRPr="00DC10F4">
              <w:t xml:space="preserve">My resources / Nga </w:t>
            </w:r>
            <w:proofErr w:type="spellStart"/>
            <w:r w:rsidRPr="00DC10F4">
              <w:t>Tūhonohono</w:t>
            </w:r>
            <w:proofErr w:type="spellEnd"/>
          </w:p>
        </w:tc>
        <w:tc>
          <w:tcPr>
            <w:tcW w:w="1980" w:type="dxa"/>
          </w:tcPr>
          <w:p w14:paraId="6F347B1D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74C60ABC" w14:textId="4B63EBF0" w:rsidTr="00B261ED">
        <w:tc>
          <w:tcPr>
            <w:tcW w:w="7465" w:type="dxa"/>
          </w:tcPr>
          <w:p w14:paraId="3F9EDDB2" w14:textId="77777777" w:rsidR="00A526D5" w:rsidRPr="00DC10F4" w:rsidRDefault="00A526D5" w:rsidP="001E1278">
            <w:r w:rsidRPr="00DC10F4">
              <w:t>Organisational health</w:t>
            </w:r>
          </w:p>
        </w:tc>
        <w:tc>
          <w:tcPr>
            <w:tcW w:w="1980" w:type="dxa"/>
          </w:tcPr>
          <w:p w14:paraId="535F3F50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025BA04" w14:textId="080CB3D6" w:rsidTr="00B261ED">
        <w:tc>
          <w:tcPr>
            <w:tcW w:w="7465" w:type="dxa"/>
          </w:tcPr>
          <w:p w14:paraId="6C96B2B3" w14:textId="77777777" w:rsidR="00A526D5" w:rsidRPr="00DC10F4" w:rsidRDefault="00A526D5" w:rsidP="001E1278">
            <w:r w:rsidRPr="00DC10F4">
              <w:t>Value for money</w:t>
            </w:r>
          </w:p>
        </w:tc>
        <w:tc>
          <w:tcPr>
            <w:tcW w:w="1980" w:type="dxa"/>
          </w:tcPr>
          <w:p w14:paraId="6A5BCF10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04FEE550" w14:textId="5F238D1A" w:rsidTr="00B261ED">
        <w:tc>
          <w:tcPr>
            <w:tcW w:w="7465" w:type="dxa"/>
          </w:tcPr>
          <w:p w14:paraId="325DE8D2" w14:textId="54C432E2" w:rsidR="00A526D5" w:rsidRPr="00DC10F4" w:rsidRDefault="00A526D5" w:rsidP="001E1278">
            <w:r w:rsidRPr="00DC10F4">
              <w:t>Equity</w:t>
            </w:r>
            <w:r>
              <w:t xml:space="preserve"> (including service responsiveness to te ao Māori)</w:t>
            </w:r>
          </w:p>
        </w:tc>
        <w:tc>
          <w:tcPr>
            <w:tcW w:w="1980" w:type="dxa"/>
          </w:tcPr>
          <w:p w14:paraId="71E8F4AF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6789EFE" w14:textId="10FFE067" w:rsidTr="00B261ED">
        <w:tc>
          <w:tcPr>
            <w:tcW w:w="7465" w:type="dxa"/>
          </w:tcPr>
          <w:p w14:paraId="41AFE104" w14:textId="77777777" w:rsidR="00A526D5" w:rsidRPr="00DC10F4" w:rsidRDefault="00A526D5" w:rsidP="001E1278">
            <w:r w:rsidRPr="00DC10F4">
              <w:t>Enabling Good Lives</w:t>
            </w:r>
          </w:p>
        </w:tc>
        <w:tc>
          <w:tcPr>
            <w:tcW w:w="1980" w:type="dxa"/>
          </w:tcPr>
          <w:p w14:paraId="43508897" w14:textId="77777777" w:rsidR="00A526D5" w:rsidRDefault="00A526D5" w:rsidP="001E1278">
            <w:pPr>
              <w:rPr>
                <w:b/>
                <w:bCs/>
              </w:rPr>
            </w:pPr>
          </w:p>
        </w:tc>
      </w:tr>
      <w:tr w:rsidR="00A526D5" w14:paraId="31D1456B" w14:textId="0394D30A" w:rsidTr="00B261ED">
        <w:tc>
          <w:tcPr>
            <w:tcW w:w="7465" w:type="dxa"/>
          </w:tcPr>
          <w:p w14:paraId="4C7841E0" w14:textId="5329EF71" w:rsidR="00A526D5" w:rsidRPr="00812661" w:rsidRDefault="00A526D5" w:rsidP="002E670D">
            <w:pPr>
              <w:rPr>
                <w:b/>
                <w:bCs/>
              </w:rPr>
            </w:pPr>
            <w:r w:rsidRPr="00812661">
              <w:rPr>
                <w:b/>
                <w:bCs/>
              </w:rPr>
              <w:t xml:space="preserve">Overall rating </w:t>
            </w:r>
          </w:p>
        </w:tc>
        <w:tc>
          <w:tcPr>
            <w:tcW w:w="1980" w:type="dxa"/>
          </w:tcPr>
          <w:p w14:paraId="7F70D35D" w14:textId="03B086DF" w:rsidR="00A526D5" w:rsidRDefault="00A526D5" w:rsidP="00A526D5">
            <w:pPr>
              <w:rPr>
                <w:b/>
                <w:bCs/>
              </w:rPr>
            </w:pPr>
          </w:p>
        </w:tc>
      </w:tr>
    </w:tbl>
    <w:p w14:paraId="55898943" w14:textId="779AB4D1" w:rsidR="00DB11FB" w:rsidRPr="002E670D" w:rsidRDefault="00C305DA" w:rsidP="00DB11FB">
      <w:r w:rsidRPr="002E670D">
        <w:t xml:space="preserve">* Rating </w:t>
      </w:r>
      <w:r w:rsidR="00AD7EA3" w:rsidRPr="00BA5F7F">
        <w:t>guidance</w:t>
      </w:r>
      <w:r w:rsidRPr="00BA5F7F">
        <w:t>: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58"/>
      </w:tblGrid>
      <w:tr w:rsidR="00673B16" w:rsidRPr="002B3161" w14:paraId="3E4183BC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952253" w14:textId="77777777" w:rsidR="00673B16" w:rsidRPr="002B3161" w:rsidRDefault="00673B16" w:rsidP="001E1278">
            <w:pPr>
              <w:spacing w:after="60"/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Good practice evident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047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 xml:space="preserve">Many examples of good practice evident </w:t>
            </w:r>
          </w:p>
        </w:tc>
      </w:tr>
      <w:tr w:rsidR="00673B16" w:rsidRPr="002B3161" w14:paraId="6C915B94" w14:textId="77777777" w:rsidTr="00772C9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267AB5F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Development desirable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0D1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Some examples of good practice evident / further development desirable</w:t>
            </w:r>
          </w:p>
        </w:tc>
      </w:tr>
      <w:tr w:rsidR="00673B16" w:rsidRPr="002B3161" w14:paraId="4B638A5F" w14:textId="77777777" w:rsidTr="00772C9B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732BD0" w14:textId="77777777" w:rsidR="00673B16" w:rsidRPr="002B3161" w:rsidRDefault="00673B16" w:rsidP="001E1278">
            <w:pPr>
              <w:rPr>
                <w:rFonts w:ascii="Arial" w:hAnsi="Arial"/>
                <w:sz w:val="20"/>
              </w:rPr>
            </w:pPr>
            <w:r w:rsidRPr="002B3161">
              <w:rPr>
                <w:rFonts w:ascii="Arial" w:hAnsi="Arial"/>
                <w:sz w:val="20"/>
              </w:rPr>
              <w:t>Action required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8589" w14:textId="77777777" w:rsidR="00673B16" w:rsidRPr="001954E2" w:rsidRDefault="00673B16" w:rsidP="001E1278">
            <w:pPr>
              <w:rPr>
                <w:rFonts w:ascii="Arial" w:hAnsi="Arial"/>
                <w:sz w:val="18"/>
                <w:szCs w:val="18"/>
              </w:rPr>
            </w:pPr>
            <w:r w:rsidRPr="001954E2">
              <w:rPr>
                <w:rFonts w:ascii="Arial" w:hAnsi="Arial"/>
                <w:sz w:val="18"/>
                <w:szCs w:val="18"/>
              </w:rPr>
              <w:t>Immediate and significant action required for at least one component</w:t>
            </w:r>
          </w:p>
        </w:tc>
      </w:tr>
    </w:tbl>
    <w:p w14:paraId="66219F76" w14:textId="77777777" w:rsidR="00A526D5" w:rsidRPr="00B261ED" w:rsidRDefault="00A526D5" w:rsidP="002E670D">
      <w:pPr>
        <w:rPr>
          <w:b/>
          <w:bCs/>
        </w:rPr>
      </w:pPr>
    </w:p>
    <w:p w14:paraId="12889CD6" w14:textId="77777777" w:rsidR="00317FB6" w:rsidRDefault="00317FB6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3C6F05C" w14:textId="341130C4" w:rsidR="00B82E3D" w:rsidRPr="00B261ED" w:rsidRDefault="00B82E3D" w:rsidP="00B261ED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lastRenderedPageBreak/>
        <w:t xml:space="preserve">Is this service certified under </w:t>
      </w:r>
      <w:hyperlink r:id="rId13" w:history="1">
        <w:r w:rsidRPr="00B261ED">
          <w:rPr>
            <w:rStyle w:val="Hyperlink"/>
            <w:b/>
            <w:bCs/>
          </w:rPr>
          <w:t>Ngā Paerewa</w:t>
        </w:r>
      </w:hyperlink>
      <w:r w:rsidR="00247DC1">
        <w:rPr>
          <w:b/>
          <w:bCs/>
        </w:rPr>
        <w:t xml:space="preserve"> (</w:t>
      </w:r>
      <w:r w:rsidR="00247DC1" w:rsidRPr="00247DC1">
        <w:rPr>
          <w:b/>
          <w:bCs/>
        </w:rPr>
        <w:t>Health and Disability Services Standard NZS 8134:2021</w:t>
      </w:r>
      <w:r w:rsidR="00247DC1">
        <w:rPr>
          <w:b/>
          <w:bCs/>
        </w:rPr>
        <w:t>)</w:t>
      </w:r>
      <w:r w:rsidRPr="00B261ED">
        <w:rPr>
          <w:b/>
          <w:bCs/>
        </w:rPr>
        <w:t xml:space="preserve">? </w:t>
      </w:r>
    </w:p>
    <w:p w14:paraId="6F41B16C" w14:textId="68ECC026" w:rsidR="00B261ED" w:rsidRDefault="002E670D" w:rsidP="00772C9B">
      <w:r>
        <w:t xml:space="preserve">Select one option: </w:t>
      </w:r>
      <w:r w:rsidR="00247DC1">
        <w:t>Y</w:t>
      </w:r>
      <w:r w:rsidR="00B82E3D" w:rsidRPr="00B261ED">
        <w:t>es</w:t>
      </w:r>
      <w:r>
        <w:t xml:space="preserve"> </w:t>
      </w:r>
      <w:r w:rsidR="00247DC1">
        <w:t>/</w:t>
      </w:r>
      <w:r>
        <w:t xml:space="preserve"> </w:t>
      </w:r>
      <w:r w:rsidR="00247DC1">
        <w:t>No</w:t>
      </w:r>
    </w:p>
    <w:p w14:paraId="3A6D5BA4" w14:textId="5ED5E5EE" w:rsidR="00A526D5" w:rsidRPr="002E670D" w:rsidRDefault="00772C9B" w:rsidP="00DB11FB">
      <w:r>
        <w:t>If yes,</w:t>
      </w:r>
      <w:r w:rsidR="002E670D">
        <w:t xml:space="preserve"> </w:t>
      </w:r>
      <w:r w:rsidR="00875355" w:rsidRPr="00B261ED">
        <w:t xml:space="preserve">summary </w:t>
      </w:r>
      <w:r w:rsidR="00ED6A77">
        <w:t xml:space="preserve">of </w:t>
      </w:r>
      <w:r w:rsidR="00875355" w:rsidRPr="00B261ED">
        <w:t xml:space="preserve">progress </w:t>
      </w:r>
      <w:r w:rsidR="0094089E">
        <w:t>to</w:t>
      </w:r>
      <w:r w:rsidR="00875355" w:rsidRPr="00B261ED">
        <w:t xml:space="preserve"> </w:t>
      </w:r>
      <w:r w:rsidR="006C4DD7" w:rsidRPr="00B261ED">
        <w:t xml:space="preserve">meet the most recent certification audit </w:t>
      </w:r>
      <w:r w:rsidR="0094089E">
        <w:t>findings:</w:t>
      </w:r>
      <w:r w:rsidR="0094089E" w:rsidRPr="00B261E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526D5" w14:paraId="096A8E55" w14:textId="77777777" w:rsidTr="00A526D5">
        <w:tc>
          <w:tcPr>
            <w:tcW w:w="2407" w:type="dxa"/>
          </w:tcPr>
          <w:p w14:paraId="79BC36AC" w14:textId="2FCBBF36" w:rsidR="00A526D5" w:rsidRDefault="00A526D5" w:rsidP="00A526D5">
            <w:pPr>
              <w:rPr>
                <w:b/>
                <w:bCs/>
              </w:rPr>
            </w:pPr>
            <w:bookmarkStart w:id="34" w:name="_Hlk167886441"/>
            <w:r>
              <w:rPr>
                <w:b/>
                <w:bCs/>
              </w:rPr>
              <w:t xml:space="preserve">Finding </w:t>
            </w:r>
            <w:bookmarkEnd w:id="34"/>
          </w:p>
        </w:tc>
        <w:tc>
          <w:tcPr>
            <w:tcW w:w="2407" w:type="dxa"/>
          </w:tcPr>
          <w:p w14:paraId="448A5F4B" w14:textId="2A9B4880" w:rsidR="00A526D5" w:rsidRDefault="00A526D5" w:rsidP="00A526D5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407" w:type="dxa"/>
          </w:tcPr>
          <w:p w14:paraId="0B768F00" w14:textId="3691AB48" w:rsidR="00A526D5" w:rsidRDefault="00A526D5" w:rsidP="00A526D5">
            <w:pPr>
              <w:rPr>
                <w:b/>
                <w:bCs/>
              </w:rPr>
            </w:pPr>
            <w:r>
              <w:rPr>
                <w:b/>
                <w:bCs/>
              </w:rPr>
              <w:t>Progress</w:t>
            </w:r>
          </w:p>
        </w:tc>
        <w:tc>
          <w:tcPr>
            <w:tcW w:w="2407" w:type="dxa"/>
          </w:tcPr>
          <w:p w14:paraId="5E58A2CD" w14:textId="021996D6" w:rsidR="00A526D5" w:rsidRDefault="00A526D5" w:rsidP="00DB11FB">
            <w:pPr>
              <w:rPr>
                <w:b/>
                <w:bCs/>
              </w:rPr>
            </w:pPr>
            <w:r>
              <w:rPr>
                <w:b/>
                <w:bCs/>
              </w:rPr>
              <w:t>Evidence</w:t>
            </w:r>
          </w:p>
        </w:tc>
      </w:tr>
      <w:tr w:rsidR="00A526D5" w14:paraId="1027A298" w14:textId="77777777" w:rsidTr="00A526D5">
        <w:tc>
          <w:tcPr>
            <w:tcW w:w="2407" w:type="dxa"/>
          </w:tcPr>
          <w:p w14:paraId="57E31005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CEA720C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9261539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508DD8A" w14:textId="77777777" w:rsidR="00A526D5" w:rsidRDefault="00A526D5" w:rsidP="00DB11FB">
            <w:pPr>
              <w:rPr>
                <w:b/>
                <w:bCs/>
              </w:rPr>
            </w:pPr>
          </w:p>
        </w:tc>
      </w:tr>
      <w:tr w:rsidR="00A526D5" w14:paraId="42A98070" w14:textId="77777777" w:rsidTr="00A526D5">
        <w:tc>
          <w:tcPr>
            <w:tcW w:w="2407" w:type="dxa"/>
          </w:tcPr>
          <w:p w14:paraId="5B95622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0CE46B10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31EBEAF4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42A15793" w14:textId="77777777" w:rsidR="00A526D5" w:rsidRDefault="00A526D5" w:rsidP="00DB11FB">
            <w:pPr>
              <w:rPr>
                <w:b/>
                <w:bCs/>
              </w:rPr>
            </w:pPr>
          </w:p>
        </w:tc>
      </w:tr>
      <w:tr w:rsidR="00A526D5" w14:paraId="004A8F0F" w14:textId="77777777" w:rsidTr="00A526D5">
        <w:tc>
          <w:tcPr>
            <w:tcW w:w="2407" w:type="dxa"/>
          </w:tcPr>
          <w:p w14:paraId="7BB120F3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554A096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1458A43E" w14:textId="77777777" w:rsidR="00A526D5" w:rsidRDefault="00A526D5" w:rsidP="00DB11FB">
            <w:pPr>
              <w:rPr>
                <w:b/>
                <w:bCs/>
              </w:rPr>
            </w:pPr>
          </w:p>
        </w:tc>
        <w:tc>
          <w:tcPr>
            <w:tcW w:w="2407" w:type="dxa"/>
          </w:tcPr>
          <w:p w14:paraId="27A1ABDA" w14:textId="77777777" w:rsidR="00A526D5" w:rsidRDefault="00A526D5" w:rsidP="00DB11FB">
            <w:pPr>
              <w:rPr>
                <w:b/>
                <w:bCs/>
              </w:rPr>
            </w:pPr>
          </w:p>
        </w:tc>
      </w:tr>
    </w:tbl>
    <w:p w14:paraId="1863C3A2" w14:textId="77777777" w:rsidR="00DB11FB" w:rsidRDefault="00DB11FB" w:rsidP="00DB11FB"/>
    <w:p w14:paraId="216773D5" w14:textId="4DBABAFF" w:rsidR="00A526D5" w:rsidRPr="00772C9B" w:rsidRDefault="00B82E3D" w:rsidP="00772C9B">
      <w:pPr>
        <w:pStyle w:val="ListParagraph"/>
        <w:numPr>
          <w:ilvl w:val="0"/>
          <w:numId w:val="39"/>
        </w:numPr>
        <w:rPr>
          <w:b/>
          <w:bCs/>
        </w:rPr>
      </w:pPr>
      <w:r w:rsidRPr="00B261ED">
        <w:rPr>
          <w:b/>
          <w:bCs/>
        </w:rPr>
        <w:t>Recommendations and requirements</w:t>
      </w:r>
    </w:p>
    <w:p w14:paraId="07B4529F" w14:textId="7D04F141" w:rsidR="001F3B66" w:rsidRDefault="001F3B66" w:rsidP="001F3B66">
      <w:pPr>
        <w:pStyle w:val="ListParagraph"/>
        <w:numPr>
          <w:ilvl w:val="1"/>
          <w:numId w:val="39"/>
        </w:numPr>
        <w:rPr>
          <w:b/>
          <w:bCs/>
        </w:rPr>
      </w:pPr>
      <w:r>
        <w:rPr>
          <w:b/>
          <w:bCs/>
        </w:rPr>
        <w:t>Recommendations for a</w:t>
      </w:r>
      <w:r w:rsidR="00DB11FB" w:rsidRPr="00B93012">
        <w:rPr>
          <w:b/>
          <w:bCs/>
        </w:rPr>
        <w:t>reas of development</w:t>
      </w:r>
    </w:p>
    <w:p w14:paraId="7A6D60D1" w14:textId="501CFEA0" w:rsidR="00150160" w:rsidRPr="00772C9B" w:rsidRDefault="00B82E3D" w:rsidP="001F3B66">
      <w:pPr>
        <w:pStyle w:val="ListParagraph"/>
        <w:numPr>
          <w:ilvl w:val="0"/>
          <w:numId w:val="41"/>
        </w:numPr>
        <w:rPr>
          <w:i/>
          <w:iCs/>
        </w:rPr>
      </w:pPr>
      <w:r w:rsidRPr="00772C9B">
        <w:rPr>
          <w:i/>
          <w:iCs/>
        </w:rPr>
        <w:t>[bullet point list</w:t>
      </w:r>
      <w:r w:rsidR="001F3B66" w:rsidRPr="00772C9B">
        <w:rPr>
          <w:i/>
          <w:iCs/>
        </w:rPr>
        <w:t xml:space="preserve"> – add as many bullet points as needed</w:t>
      </w:r>
      <w:r w:rsidRPr="00772C9B">
        <w:rPr>
          <w:i/>
          <w:iCs/>
        </w:rPr>
        <w:t>]</w:t>
      </w:r>
    </w:p>
    <w:p w14:paraId="418730D0" w14:textId="77777777" w:rsidR="001F3B66" w:rsidRDefault="001F3B66" w:rsidP="001F3B66">
      <w:pPr>
        <w:pStyle w:val="ListParagraph"/>
        <w:numPr>
          <w:ilvl w:val="0"/>
          <w:numId w:val="41"/>
        </w:numPr>
        <w:rPr>
          <w:b/>
          <w:bCs/>
        </w:rPr>
      </w:pPr>
    </w:p>
    <w:p w14:paraId="77FBC7F6" w14:textId="77777777" w:rsidR="001F3B66" w:rsidRPr="00B261ED" w:rsidRDefault="001F3B66" w:rsidP="00B261ED">
      <w:pPr>
        <w:pStyle w:val="ListParagraph"/>
        <w:numPr>
          <w:ilvl w:val="0"/>
          <w:numId w:val="41"/>
        </w:numPr>
        <w:rPr>
          <w:b/>
          <w:bCs/>
        </w:rPr>
      </w:pPr>
    </w:p>
    <w:p w14:paraId="33CA3CD0" w14:textId="77777777" w:rsidR="00B261ED" w:rsidRPr="00772C9B" w:rsidRDefault="00B261ED" w:rsidP="00772C9B">
      <w:pPr>
        <w:rPr>
          <w:b/>
          <w:bCs/>
        </w:rPr>
      </w:pPr>
    </w:p>
    <w:p w14:paraId="5A3813DF" w14:textId="4134510A" w:rsidR="00DB11FB" w:rsidRDefault="00E849A6">
      <w:pPr>
        <w:pStyle w:val="ListParagraph"/>
        <w:numPr>
          <w:ilvl w:val="1"/>
          <w:numId w:val="39"/>
        </w:numPr>
        <w:rPr>
          <w:b/>
          <w:bCs/>
        </w:rPr>
      </w:pPr>
      <w:r w:rsidRPr="00B93012">
        <w:rPr>
          <w:b/>
          <w:bCs/>
        </w:rPr>
        <w:t>Requirements</w:t>
      </w:r>
      <w:r w:rsidR="00DB11FB" w:rsidRPr="00B93012">
        <w:rPr>
          <w:b/>
          <w:bCs/>
        </w:rPr>
        <w:t xml:space="preserve"> </w:t>
      </w:r>
      <w:r w:rsidR="00B82E3D">
        <w:rPr>
          <w:b/>
          <w:bCs/>
        </w:rPr>
        <w:t>(contractually required)</w:t>
      </w:r>
    </w:p>
    <w:p w14:paraId="430DD143" w14:textId="24578141" w:rsidR="00DB11FB" w:rsidRPr="002E670D" w:rsidRDefault="00A542FD" w:rsidP="002E670D">
      <w:pPr>
        <w:pStyle w:val="ListParagraph"/>
        <w:ind w:left="1080"/>
      </w:pPr>
      <w:r>
        <w:t>The requirements listed in the table below are</w:t>
      </w:r>
      <w:r w:rsidR="00247DC1">
        <w:t xml:space="preserve"> actions </w:t>
      </w:r>
      <w:r>
        <w:t>that need to be done</w:t>
      </w:r>
      <w:r w:rsidR="00B261ED">
        <w:t xml:space="preserve"> by the provider</w:t>
      </w:r>
      <w:r>
        <w:t xml:space="preserve"> to ensure</w:t>
      </w:r>
      <w:r w:rsidR="001D2166">
        <w:t xml:space="preserve"> th</w:t>
      </w:r>
      <w:r w:rsidR="00B261ED">
        <w:t>eir</w:t>
      </w:r>
      <w:r w:rsidR="001D2166">
        <w:t xml:space="preserve"> service</w:t>
      </w:r>
      <w:r w:rsidR="00B261ED">
        <w:t xml:space="preserve">s </w:t>
      </w:r>
      <w:r w:rsidR="001D2166">
        <w:t>meet their obligations under their contract with Whaikaha: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803"/>
        <w:gridCol w:w="2201"/>
        <w:gridCol w:w="2552"/>
        <w:gridCol w:w="1275"/>
      </w:tblGrid>
      <w:tr w:rsidR="00DB11FB" w14:paraId="664C6FFB" w14:textId="77777777" w:rsidTr="00772C9B">
        <w:tc>
          <w:tcPr>
            <w:tcW w:w="1803" w:type="dxa"/>
          </w:tcPr>
          <w:p w14:paraId="0421D814" w14:textId="32322DE6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 xml:space="preserve">Outcome area </w:t>
            </w:r>
          </w:p>
        </w:tc>
        <w:tc>
          <w:tcPr>
            <w:tcW w:w="1803" w:type="dxa"/>
          </w:tcPr>
          <w:p w14:paraId="216B177D" w14:textId="20099412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Risk rating</w:t>
            </w:r>
            <w:r w:rsidR="00B261ED">
              <w:rPr>
                <w:b/>
                <w:bCs/>
                <w:sz w:val="20"/>
              </w:rPr>
              <w:t xml:space="preserve"> </w:t>
            </w:r>
            <w:r w:rsidR="00B261ED" w:rsidRPr="00772C9B">
              <w:rPr>
                <w:sz w:val="20"/>
              </w:rPr>
              <w:t>(low, medium, high)</w:t>
            </w:r>
          </w:p>
        </w:tc>
        <w:tc>
          <w:tcPr>
            <w:tcW w:w="2201" w:type="dxa"/>
          </w:tcPr>
          <w:p w14:paraId="2470CDEF" w14:textId="77777777" w:rsidR="00DB11FB" w:rsidRPr="003E517E" w:rsidRDefault="00DB11FB" w:rsidP="001E1278">
            <w:pPr>
              <w:rPr>
                <w:b/>
                <w:bCs/>
                <w:sz w:val="20"/>
              </w:rPr>
            </w:pPr>
            <w:r w:rsidRPr="003E517E">
              <w:rPr>
                <w:b/>
                <w:bCs/>
                <w:sz w:val="20"/>
              </w:rPr>
              <w:t>Requirement</w:t>
            </w:r>
          </w:p>
        </w:tc>
        <w:tc>
          <w:tcPr>
            <w:tcW w:w="2552" w:type="dxa"/>
          </w:tcPr>
          <w:p w14:paraId="16991428" w14:textId="41A84D5D" w:rsidR="00DB11FB" w:rsidRPr="003E517E" w:rsidRDefault="00A542FD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  <w:r w:rsidR="00DB11FB" w:rsidRPr="003E517E">
              <w:rPr>
                <w:b/>
                <w:bCs/>
                <w:sz w:val="20"/>
              </w:rPr>
              <w:t>vidence</w:t>
            </w:r>
            <w:r>
              <w:rPr>
                <w:b/>
                <w:bCs/>
                <w:sz w:val="20"/>
              </w:rPr>
              <w:t xml:space="preserve"> needed</w:t>
            </w:r>
            <w:r w:rsidR="00DB11FB" w:rsidRPr="003E517E">
              <w:rPr>
                <w:b/>
                <w:bCs/>
                <w:sz w:val="20"/>
              </w:rPr>
              <w:t xml:space="preserve"> for verification of compliance</w:t>
            </w:r>
            <w:r>
              <w:rPr>
                <w:b/>
                <w:bCs/>
                <w:sz w:val="20"/>
              </w:rPr>
              <w:t xml:space="preserve"> with contract</w:t>
            </w:r>
          </w:p>
        </w:tc>
        <w:tc>
          <w:tcPr>
            <w:tcW w:w="1275" w:type="dxa"/>
          </w:tcPr>
          <w:p w14:paraId="09A6FD34" w14:textId="42DF7995" w:rsidR="00DB11FB" w:rsidRPr="003E517E" w:rsidRDefault="000B11B1" w:rsidP="001E127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  <w:r w:rsidR="00DB11FB" w:rsidRPr="003E517E">
              <w:rPr>
                <w:b/>
                <w:bCs/>
                <w:sz w:val="20"/>
              </w:rPr>
              <w:t>ue date</w:t>
            </w:r>
          </w:p>
        </w:tc>
      </w:tr>
      <w:tr w:rsidR="00DB11FB" w14:paraId="236DD231" w14:textId="77777777" w:rsidTr="00772C9B">
        <w:tc>
          <w:tcPr>
            <w:tcW w:w="1803" w:type="dxa"/>
          </w:tcPr>
          <w:p w14:paraId="1D70E3F3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0EE5AD1C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1C2EB7C2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474C43E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3D4BD45" w14:textId="77777777" w:rsidR="00DB11FB" w:rsidRDefault="00DB11FB" w:rsidP="001E1278">
            <w:pPr>
              <w:rPr>
                <w:b/>
                <w:bCs/>
              </w:rPr>
            </w:pPr>
          </w:p>
        </w:tc>
      </w:tr>
      <w:tr w:rsidR="00DB11FB" w14:paraId="610EF78A" w14:textId="77777777" w:rsidTr="00772C9B">
        <w:tc>
          <w:tcPr>
            <w:tcW w:w="1803" w:type="dxa"/>
          </w:tcPr>
          <w:p w14:paraId="47255846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7EB8514A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201" w:type="dxa"/>
          </w:tcPr>
          <w:p w14:paraId="00137840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5F8E62D" w14:textId="77777777" w:rsidR="00DB11FB" w:rsidRDefault="00DB11FB" w:rsidP="001E1278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38A3054C" w14:textId="77777777" w:rsidR="00DB11FB" w:rsidRDefault="00DB11FB" w:rsidP="001E1278">
            <w:pPr>
              <w:rPr>
                <w:b/>
                <w:bCs/>
              </w:rPr>
            </w:pPr>
          </w:p>
        </w:tc>
      </w:tr>
    </w:tbl>
    <w:p w14:paraId="3AA2A902" w14:textId="77777777" w:rsidR="00BB326A" w:rsidRDefault="00BB326A" w:rsidP="00BB326A"/>
    <w:p w14:paraId="0D903DEA" w14:textId="6472E26F" w:rsidR="0090719A" w:rsidRPr="0090719A" w:rsidRDefault="0090719A" w:rsidP="0090719A">
      <w:pPr>
        <w:pStyle w:val="ListParagraph"/>
        <w:numPr>
          <w:ilvl w:val="0"/>
          <w:numId w:val="39"/>
        </w:numPr>
        <w:rPr>
          <w:b/>
          <w:bCs/>
        </w:rPr>
      </w:pPr>
      <w:r w:rsidRPr="0090719A">
        <w:rPr>
          <w:b/>
          <w:bCs/>
        </w:rPr>
        <w:t xml:space="preserve">Evaluator reflection </w:t>
      </w:r>
      <w:r>
        <w:rPr>
          <w:b/>
          <w:bCs/>
        </w:rPr>
        <w:t>on</w:t>
      </w:r>
      <w:r w:rsidRPr="0090719A">
        <w:rPr>
          <w:b/>
          <w:bCs/>
        </w:rPr>
        <w:t xml:space="preserve"> the provider’s strengths </w:t>
      </w:r>
    </w:p>
    <w:p w14:paraId="4A5B9BF3" w14:textId="0E4BEC9D" w:rsidR="0090719A" w:rsidRPr="0090719A" w:rsidRDefault="0090719A" w:rsidP="0090719A">
      <w:pPr>
        <w:rPr>
          <w:i/>
          <w:iCs/>
        </w:rPr>
      </w:pPr>
      <w:r w:rsidRPr="0090719A">
        <w:rPr>
          <w:i/>
          <w:iCs/>
        </w:rPr>
        <w:t xml:space="preserve">An explanation to highlight the good work done by </w:t>
      </w:r>
      <w:r>
        <w:rPr>
          <w:i/>
          <w:iCs/>
        </w:rPr>
        <w:t xml:space="preserve">the </w:t>
      </w:r>
      <w:r w:rsidRPr="0090719A">
        <w:rPr>
          <w:i/>
          <w:iCs/>
        </w:rPr>
        <w:t xml:space="preserve">provider. </w:t>
      </w:r>
    </w:p>
    <w:p w14:paraId="1C60B509" w14:textId="64F192EA" w:rsidR="00313CDB" w:rsidRDefault="005D1502" w:rsidP="00313CDB">
      <w:r w:rsidRPr="005D1502">
        <w:t xml:space="preserve"> </w:t>
      </w:r>
    </w:p>
    <w:sectPr w:rsidR="00313CDB" w:rsidSect="007E31A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3458" w14:textId="77777777" w:rsidR="002F22F0" w:rsidRDefault="002F22F0">
      <w:r>
        <w:separator/>
      </w:r>
    </w:p>
    <w:p w14:paraId="1396D6F5" w14:textId="77777777" w:rsidR="002F22F0" w:rsidRDefault="002F22F0"/>
  </w:endnote>
  <w:endnote w:type="continuationSeparator" w:id="0">
    <w:p w14:paraId="3D2CFCE9" w14:textId="77777777" w:rsidR="002F22F0" w:rsidRDefault="002F22F0">
      <w:r>
        <w:continuationSeparator/>
      </w:r>
    </w:p>
    <w:p w14:paraId="01EF506A" w14:textId="77777777" w:rsidR="002F22F0" w:rsidRDefault="002F22F0"/>
  </w:endnote>
  <w:endnote w:type="continuationNotice" w:id="1">
    <w:p w14:paraId="1363E059" w14:textId="77777777" w:rsidR="002F22F0" w:rsidRDefault="002F22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2E3D9" w14:textId="3CD2E814" w:rsidR="008C4372" w:rsidRDefault="008C4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A768D" w14:textId="4F4E1702" w:rsidR="008C4372" w:rsidRDefault="008C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974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1946" w14:textId="116642D7" w:rsidR="0059640B" w:rsidRDefault="005964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1BFAA" w14:textId="5CE8C0FA" w:rsidR="00B61A5F" w:rsidRPr="002E670D" w:rsidRDefault="00B61A5F" w:rsidP="00F27E90">
    <w:pPr>
      <w:pStyle w:val="TemplateFooter"/>
      <w:ind w:right="-676"/>
      <w:rPr>
        <w:b/>
        <w:bCs/>
        <w:sz w:val="20"/>
        <w:szCs w:val="20"/>
      </w:rPr>
    </w:pPr>
  </w:p>
  <w:p w14:paraId="5A76386A" w14:textId="26C7232C" w:rsidR="00DD00A0" w:rsidRDefault="00DD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169E" w14:textId="77777777" w:rsidR="002F22F0" w:rsidRDefault="002F22F0">
      <w:r>
        <w:separator/>
      </w:r>
    </w:p>
    <w:p w14:paraId="452F975F" w14:textId="77777777" w:rsidR="002F22F0" w:rsidRDefault="002F22F0"/>
  </w:footnote>
  <w:footnote w:type="continuationSeparator" w:id="0">
    <w:p w14:paraId="15982C2F" w14:textId="77777777" w:rsidR="002F22F0" w:rsidRDefault="002F22F0">
      <w:r>
        <w:continuationSeparator/>
      </w:r>
    </w:p>
    <w:p w14:paraId="09E3B8C1" w14:textId="77777777" w:rsidR="002F22F0" w:rsidRDefault="002F22F0"/>
  </w:footnote>
  <w:footnote w:type="continuationNotice" w:id="1">
    <w:p w14:paraId="53F53134" w14:textId="77777777" w:rsidR="002F22F0" w:rsidRDefault="002F22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D717" w14:textId="609EE52B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CA7AA9" wp14:editId="511401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8550A" w14:textId="6263342D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A7A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B78550A" w14:textId="6263342D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82F8" w14:textId="045E3B82" w:rsidR="005D1502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1DA1D3" wp14:editId="562DF0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72B46" w14:textId="0E03BFF3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DA1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0B72B46" w14:textId="0E03BFF3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6353" w14:textId="0092AE13" w:rsidR="00733801" w:rsidRDefault="005D15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A21DF4" wp14:editId="629842F3">
              <wp:simplePos x="718835" y="179709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4F3BB" w14:textId="19274CD7" w:rsidR="005D1502" w:rsidRPr="005D1502" w:rsidRDefault="005D1502" w:rsidP="005D15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D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21D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EA4F3BB" w14:textId="19274CD7" w:rsidR="005D1502" w:rsidRPr="005D1502" w:rsidRDefault="005D1502" w:rsidP="005D15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D15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268B">
      <w:rPr>
        <w:noProof/>
      </w:rPr>
      <w:drawing>
        <wp:inline distT="0" distB="0" distL="0" distR="0" wp14:anchorId="53A1A8E4" wp14:editId="21B2F62C">
          <wp:extent cx="1810204" cy="1491888"/>
          <wp:effectExtent l="0" t="0" r="0" b="0"/>
          <wp:docPr id="6" name="Picture 6" descr="The green Disability Support Services logo and a black and white M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green Disability Support Services logo and a black and white MS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8A832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946F78A"/>
    <w:lvl w:ilvl="0">
      <w:start w:val="1"/>
      <w:numFmt w:val="bullet"/>
      <w:lvlText w:val="–"/>
      <w:lvlJc w:val="left"/>
      <w:pPr>
        <w:tabs>
          <w:tab w:val="num" w:pos="1366"/>
        </w:tabs>
        <w:ind w:left="1366" w:hanging="362"/>
      </w:pPr>
      <w:rPr>
        <w:rFonts w:ascii="Arial" w:hAnsi="Arial" w:hint="default"/>
      </w:rPr>
    </w:lvl>
  </w:abstractNum>
  <w:abstractNum w:abstractNumId="7" w15:restartNumberingAfterBreak="0">
    <w:nsid w:val="FFFFFF89"/>
    <w:multiLevelType w:val="singleLevel"/>
    <w:tmpl w:val="3086E34A"/>
    <w:lvl w:ilvl="0">
      <w:start w:val="1"/>
      <w:numFmt w:val="bullet"/>
      <w:pStyle w:val="ListBullet"/>
      <w:lvlText w:val=""/>
      <w:lvlJc w:val="left"/>
      <w:pPr>
        <w:tabs>
          <w:tab w:val="num" w:pos="1060"/>
        </w:tabs>
        <w:ind w:left="1060" w:hanging="567"/>
      </w:pPr>
      <w:rPr>
        <w:rFonts w:ascii="Symbol" w:hAnsi="Symbol" w:hint="default"/>
      </w:rPr>
    </w:lvl>
  </w:abstractNum>
  <w:abstractNum w:abstractNumId="8" w15:restartNumberingAfterBreak="0">
    <w:nsid w:val="00C2453E"/>
    <w:multiLevelType w:val="multilevel"/>
    <w:tmpl w:val="7046B7EE"/>
    <w:lvl w:ilvl="0">
      <w:start w:val="1"/>
      <w:numFmt w:val="decimal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9" w15:restartNumberingAfterBreak="0">
    <w:nsid w:val="079F1323"/>
    <w:multiLevelType w:val="hybridMultilevel"/>
    <w:tmpl w:val="96943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0F0"/>
    <w:multiLevelType w:val="hybridMultilevel"/>
    <w:tmpl w:val="D2C2E0F4"/>
    <w:lvl w:ilvl="0" w:tplc="2EF86A56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5953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28C42971"/>
    <w:multiLevelType w:val="multilevel"/>
    <w:tmpl w:val="2706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8E4699"/>
    <w:multiLevelType w:val="multilevel"/>
    <w:tmpl w:val="2048C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4" w15:restartNumberingAfterBreak="0">
    <w:nsid w:val="2E147C20"/>
    <w:multiLevelType w:val="hybridMultilevel"/>
    <w:tmpl w:val="5D48162A"/>
    <w:lvl w:ilvl="0" w:tplc="3BF24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4597C"/>
    <w:multiLevelType w:val="multilevel"/>
    <w:tmpl w:val="84E6109C"/>
    <w:lvl w:ilvl="0">
      <w:start w:val="1"/>
      <w:numFmt w:val="decimal"/>
      <w:pStyle w:val="RecLevel1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6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C12CD9"/>
    <w:multiLevelType w:val="hybridMultilevel"/>
    <w:tmpl w:val="6A7474E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FB5708"/>
    <w:multiLevelType w:val="multilevel"/>
    <w:tmpl w:val="7F428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31DB2"/>
    <w:multiLevelType w:val="hybridMultilevel"/>
    <w:tmpl w:val="F38E1084"/>
    <w:lvl w:ilvl="0" w:tplc="53B8102A">
      <w:start w:val="1"/>
      <w:numFmt w:val="lowerRoman"/>
      <w:pStyle w:val="RecLevel2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112AA"/>
    <w:multiLevelType w:val="hybridMultilevel"/>
    <w:tmpl w:val="DD6C096A"/>
    <w:lvl w:ilvl="0" w:tplc="2DFED7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03E25"/>
    <w:multiLevelType w:val="hybridMultilevel"/>
    <w:tmpl w:val="03DA250C"/>
    <w:lvl w:ilvl="0" w:tplc="380EC7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480C"/>
    <w:multiLevelType w:val="multilevel"/>
    <w:tmpl w:val="17AC8094"/>
    <w:lvl w:ilvl="0">
      <w:start w:val="1"/>
      <w:numFmt w:val="decimal"/>
      <w:pStyle w:val="ParaLe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BF4A29"/>
    <w:multiLevelType w:val="hybridMultilevel"/>
    <w:tmpl w:val="9B7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12702"/>
    <w:multiLevelType w:val="multilevel"/>
    <w:tmpl w:val="7CAC5F5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25" w15:restartNumberingAfterBreak="0">
    <w:nsid w:val="549D5BFB"/>
    <w:multiLevelType w:val="multilevel"/>
    <w:tmpl w:val="CA58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A139A"/>
    <w:multiLevelType w:val="hybridMultilevel"/>
    <w:tmpl w:val="28A6F140"/>
    <w:lvl w:ilvl="0" w:tplc="B2E4600E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6D393E"/>
    <w:multiLevelType w:val="hybridMultilevel"/>
    <w:tmpl w:val="91807AC8"/>
    <w:lvl w:ilvl="0" w:tplc="EE6EA08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06300856">
    <w:abstractNumId w:val="16"/>
  </w:num>
  <w:num w:numId="2" w16cid:durableId="744647662">
    <w:abstractNumId w:val="27"/>
  </w:num>
  <w:num w:numId="3" w16cid:durableId="36124615">
    <w:abstractNumId w:val="29"/>
  </w:num>
  <w:num w:numId="4" w16cid:durableId="1696929265">
    <w:abstractNumId w:val="7"/>
  </w:num>
  <w:num w:numId="5" w16cid:durableId="1536772997">
    <w:abstractNumId w:val="6"/>
  </w:num>
  <w:num w:numId="6" w16cid:durableId="1355301363">
    <w:abstractNumId w:val="5"/>
  </w:num>
  <w:num w:numId="7" w16cid:durableId="624195831">
    <w:abstractNumId w:val="4"/>
  </w:num>
  <w:num w:numId="8" w16cid:durableId="1871993455">
    <w:abstractNumId w:val="3"/>
  </w:num>
  <w:num w:numId="9" w16cid:durableId="906260008">
    <w:abstractNumId w:val="2"/>
  </w:num>
  <w:num w:numId="10" w16cid:durableId="1388148079">
    <w:abstractNumId w:val="1"/>
  </w:num>
  <w:num w:numId="11" w16cid:durableId="1661470845">
    <w:abstractNumId w:val="0"/>
  </w:num>
  <w:num w:numId="12" w16cid:durableId="237978854">
    <w:abstractNumId w:val="26"/>
  </w:num>
  <w:num w:numId="13" w16cid:durableId="345787206">
    <w:abstractNumId w:val="10"/>
  </w:num>
  <w:num w:numId="14" w16cid:durableId="468716967">
    <w:abstractNumId w:val="8"/>
  </w:num>
  <w:num w:numId="15" w16cid:durableId="1147089504">
    <w:abstractNumId w:val="8"/>
  </w:num>
  <w:num w:numId="16" w16cid:durableId="1718965741">
    <w:abstractNumId w:val="24"/>
  </w:num>
  <w:num w:numId="17" w16cid:durableId="526723129">
    <w:abstractNumId w:val="6"/>
  </w:num>
  <w:num w:numId="18" w16cid:durableId="864447556">
    <w:abstractNumId w:val="26"/>
  </w:num>
  <w:num w:numId="19" w16cid:durableId="1941986373">
    <w:abstractNumId w:val="10"/>
  </w:num>
  <w:num w:numId="20" w16cid:durableId="1432819115">
    <w:abstractNumId w:val="15"/>
    <w:lvlOverride w:ilvl="0">
      <w:lvl w:ilvl="0">
        <w:start w:val="1"/>
        <w:numFmt w:val="decimal"/>
        <w:pStyle w:val="RecLevel1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21" w16cid:durableId="973561616">
    <w:abstractNumId w:val="8"/>
  </w:num>
  <w:num w:numId="22" w16cid:durableId="971178780">
    <w:abstractNumId w:val="15"/>
    <w:lvlOverride w:ilvl="0">
      <w:lvl w:ilvl="0">
        <w:start w:val="1"/>
        <w:numFmt w:val="lowerLetter"/>
        <w:pStyle w:val="RecLevel1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ReportBody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3" w16cid:durableId="2059356434">
    <w:abstractNumId w:val="6"/>
  </w:num>
  <w:num w:numId="24" w16cid:durableId="203372061">
    <w:abstractNumId w:val="22"/>
  </w:num>
  <w:num w:numId="25" w16cid:durableId="1151411266">
    <w:abstractNumId w:val="18"/>
  </w:num>
  <w:num w:numId="26" w16cid:durableId="890729947">
    <w:abstractNumId w:val="15"/>
    <w:lvlOverride w:ilvl="0"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632908654">
    <w:abstractNumId w:val="28"/>
  </w:num>
  <w:num w:numId="28" w16cid:durableId="1571304397">
    <w:abstractNumId w:val="14"/>
  </w:num>
  <w:num w:numId="29" w16cid:durableId="1304847002">
    <w:abstractNumId w:val="15"/>
    <w:lvlOverride w:ilvl="0">
      <w:startOverride w:val="1"/>
      <w:lvl w:ilvl="0">
        <w:start w:val="1"/>
        <w:numFmt w:val="decimal"/>
        <w:pStyle w:val="RecLevel1"/>
        <w:lvlText w:val="%1."/>
        <w:lvlJc w:val="left"/>
        <w:pPr>
          <w:ind w:left="851" w:hanging="851"/>
        </w:pPr>
        <w:rPr>
          <w:rFonts w:hint="default"/>
          <w:i w:val="0"/>
          <w:color w:val="auto"/>
        </w:rPr>
      </w:lvl>
    </w:lvlOverride>
    <w:lvlOverride w:ilvl="1">
      <w:startOverride w:val="1"/>
      <w:lvl w:ilvl="1">
        <w:start w:val="1"/>
        <w:numFmt w:val="lowerLetter"/>
        <w:pStyle w:val="ReportBody2"/>
        <w:lvlText w:val="%2."/>
        <w:lvlJc w:val="left"/>
        <w:pPr>
          <w:ind w:left="1276" w:hanging="425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1820612693">
    <w:abstractNumId w:val="25"/>
  </w:num>
  <w:num w:numId="31" w16cid:durableId="885993438">
    <w:abstractNumId w:val="12"/>
  </w:num>
  <w:num w:numId="32" w16cid:durableId="1719014930">
    <w:abstractNumId w:val="9"/>
  </w:num>
  <w:num w:numId="33" w16cid:durableId="597636047">
    <w:abstractNumId w:val="23"/>
  </w:num>
  <w:num w:numId="34" w16cid:durableId="844395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100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3258248">
    <w:abstractNumId w:val="19"/>
  </w:num>
  <w:num w:numId="37" w16cid:durableId="1718040597">
    <w:abstractNumId w:val="21"/>
  </w:num>
  <w:num w:numId="38" w16cid:durableId="7175498">
    <w:abstractNumId w:val="11"/>
  </w:num>
  <w:num w:numId="39" w16cid:durableId="2087146254">
    <w:abstractNumId w:val="20"/>
  </w:num>
  <w:num w:numId="40" w16cid:durableId="274606229">
    <w:abstractNumId w:val="13"/>
  </w:num>
  <w:num w:numId="41" w16cid:durableId="1470246519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Hall">
    <w15:presenceInfo w15:providerId="AD" w15:userId="S::Lucy.Hall016@whaikaha.govt.nz::175e8553-cdb5-4946-a438-56fed95bb1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175E735-236C-4232-B510-65E3E2DC6545}"/>
    <w:docVar w:name="dgnword-eventsink" w:val="1745279149984"/>
    <w:docVar w:name="dgnword-lastRevisionsView" w:val="0"/>
  </w:docVars>
  <w:rsids>
    <w:rsidRoot w:val="00733801"/>
    <w:rsid w:val="000000A4"/>
    <w:rsid w:val="000015D2"/>
    <w:rsid w:val="0000231C"/>
    <w:rsid w:val="00020C78"/>
    <w:rsid w:val="00022D2F"/>
    <w:rsid w:val="00023C67"/>
    <w:rsid w:val="000261E9"/>
    <w:rsid w:val="00034268"/>
    <w:rsid w:val="00034CC5"/>
    <w:rsid w:val="00041313"/>
    <w:rsid w:val="00041A1C"/>
    <w:rsid w:val="00051FBD"/>
    <w:rsid w:val="00053967"/>
    <w:rsid w:val="000619DF"/>
    <w:rsid w:val="00061A25"/>
    <w:rsid w:val="00064C5B"/>
    <w:rsid w:val="00067E41"/>
    <w:rsid w:val="000717B2"/>
    <w:rsid w:val="00073816"/>
    <w:rsid w:val="00074630"/>
    <w:rsid w:val="000748BF"/>
    <w:rsid w:val="00082225"/>
    <w:rsid w:val="00086261"/>
    <w:rsid w:val="00090FD3"/>
    <w:rsid w:val="00092299"/>
    <w:rsid w:val="000924ED"/>
    <w:rsid w:val="00093158"/>
    <w:rsid w:val="000959D4"/>
    <w:rsid w:val="00095D60"/>
    <w:rsid w:val="00095F47"/>
    <w:rsid w:val="000A0034"/>
    <w:rsid w:val="000A335B"/>
    <w:rsid w:val="000A3630"/>
    <w:rsid w:val="000A3C4F"/>
    <w:rsid w:val="000A4894"/>
    <w:rsid w:val="000B0A46"/>
    <w:rsid w:val="000B11B1"/>
    <w:rsid w:val="000B1798"/>
    <w:rsid w:val="000B3E11"/>
    <w:rsid w:val="000B64DF"/>
    <w:rsid w:val="000B6AA7"/>
    <w:rsid w:val="000B6F59"/>
    <w:rsid w:val="000C20B6"/>
    <w:rsid w:val="000C621D"/>
    <w:rsid w:val="000D4D4F"/>
    <w:rsid w:val="000D6BE8"/>
    <w:rsid w:val="000F51DD"/>
    <w:rsid w:val="000F7498"/>
    <w:rsid w:val="000F7FAC"/>
    <w:rsid w:val="001011FF"/>
    <w:rsid w:val="00103C2C"/>
    <w:rsid w:val="00104E00"/>
    <w:rsid w:val="00112AED"/>
    <w:rsid w:val="0012418A"/>
    <w:rsid w:val="00126067"/>
    <w:rsid w:val="00127DB8"/>
    <w:rsid w:val="00130BC5"/>
    <w:rsid w:val="00133AC6"/>
    <w:rsid w:val="00137C12"/>
    <w:rsid w:val="00142A82"/>
    <w:rsid w:val="00146381"/>
    <w:rsid w:val="001477FE"/>
    <w:rsid w:val="00150160"/>
    <w:rsid w:val="001510E9"/>
    <w:rsid w:val="001556AE"/>
    <w:rsid w:val="00160E59"/>
    <w:rsid w:val="00162A18"/>
    <w:rsid w:val="0016556E"/>
    <w:rsid w:val="00165DB8"/>
    <w:rsid w:val="00166D0F"/>
    <w:rsid w:val="00176E12"/>
    <w:rsid w:val="00177773"/>
    <w:rsid w:val="001811C4"/>
    <w:rsid w:val="00181298"/>
    <w:rsid w:val="00190D59"/>
    <w:rsid w:val="00191F02"/>
    <w:rsid w:val="00192BCF"/>
    <w:rsid w:val="001930D8"/>
    <w:rsid w:val="0019341C"/>
    <w:rsid w:val="00193ACE"/>
    <w:rsid w:val="001947E3"/>
    <w:rsid w:val="001954E2"/>
    <w:rsid w:val="00196AF8"/>
    <w:rsid w:val="001A398F"/>
    <w:rsid w:val="001A61F6"/>
    <w:rsid w:val="001A69D2"/>
    <w:rsid w:val="001B6DE3"/>
    <w:rsid w:val="001C1B0D"/>
    <w:rsid w:val="001C3A88"/>
    <w:rsid w:val="001C7B0E"/>
    <w:rsid w:val="001D2166"/>
    <w:rsid w:val="001D2200"/>
    <w:rsid w:val="001D36F0"/>
    <w:rsid w:val="001D46E5"/>
    <w:rsid w:val="001E400C"/>
    <w:rsid w:val="001E41F5"/>
    <w:rsid w:val="001E43A8"/>
    <w:rsid w:val="001E59B0"/>
    <w:rsid w:val="001F3B66"/>
    <w:rsid w:val="001F5840"/>
    <w:rsid w:val="002058A9"/>
    <w:rsid w:val="002064CD"/>
    <w:rsid w:val="00213F96"/>
    <w:rsid w:val="00217C23"/>
    <w:rsid w:val="0022251D"/>
    <w:rsid w:val="00222791"/>
    <w:rsid w:val="0022323F"/>
    <w:rsid w:val="00225F8B"/>
    <w:rsid w:val="00225FEA"/>
    <w:rsid w:val="0023166C"/>
    <w:rsid w:val="00233C16"/>
    <w:rsid w:val="002350FB"/>
    <w:rsid w:val="00235609"/>
    <w:rsid w:val="002413C4"/>
    <w:rsid w:val="002474C5"/>
    <w:rsid w:val="00247DC1"/>
    <w:rsid w:val="002506CC"/>
    <w:rsid w:val="002513AB"/>
    <w:rsid w:val="00253B3D"/>
    <w:rsid w:val="00257ADD"/>
    <w:rsid w:val="00257C30"/>
    <w:rsid w:val="00260C57"/>
    <w:rsid w:val="002613FE"/>
    <w:rsid w:val="00265542"/>
    <w:rsid w:val="00266F34"/>
    <w:rsid w:val="00273386"/>
    <w:rsid w:val="00277B16"/>
    <w:rsid w:val="002839E1"/>
    <w:rsid w:val="00283FD5"/>
    <w:rsid w:val="002934FF"/>
    <w:rsid w:val="00294C5F"/>
    <w:rsid w:val="002953A6"/>
    <w:rsid w:val="00295B76"/>
    <w:rsid w:val="002966E9"/>
    <w:rsid w:val="002A6471"/>
    <w:rsid w:val="002A6E16"/>
    <w:rsid w:val="002B0453"/>
    <w:rsid w:val="002B56C8"/>
    <w:rsid w:val="002C0D7F"/>
    <w:rsid w:val="002C31EA"/>
    <w:rsid w:val="002C5D4B"/>
    <w:rsid w:val="002C5D61"/>
    <w:rsid w:val="002C6502"/>
    <w:rsid w:val="002D2D2B"/>
    <w:rsid w:val="002D393E"/>
    <w:rsid w:val="002D3B51"/>
    <w:rsid w:val="002D4990"/>
    <w:rsid w:val="002D626A"/>
    <w:rsid w:val="002D6C4D"/>
    <w:rsid w:val="002E1242"/>
    <w:rsid w:val="002E4691"/>
    <w:rsid w:val="002E670D"/>
    <w:rsid w:val="002E6984"/>
    <w:rsid w:val="002F22F0"/>
    <w:rsid w:val="002F30F1"/>
    <w:rsid w:val="003051FF"/>
    <w:rsid w:val="00305F6F"/>
    <w:rsid w:val="003073E7"/>
    <w:rsid w:val="00311D7A"/>
    <w:rsid w:val="00313CDB"/>
    <w:rsid w:val="00315E87"/>
    <w:rsid w:val="00317FB6"/>
    <w:rsid w:val="003210BF"/>
    <w:rsid w:val="00321653"/>
    <w:rsid w:val="00321F6C"/>
    <w:rsid w:val="0032736B"/>
    <w:rsid w:val="00334321"/>
    <w:rsid w:val="00335269"/>
    <w:rsid w:val="003364A7"/>
    <w:rsid w:val="003418E7"/>
    <w:rsid w:val="003434F0"/>
    <w:rsid w:val="0034432B"/>
    <w:rsid w:val="003457BC"/>
    <w:rsid w:val="00350DF9"/>
    <w:rsid w:val="00351C9B"/>
    <w:rsid w:val="00351FC5"/>
    <w:rsid w:val="00354DEB"/>
    <w:rsid w:val="0035517F"/>
    <w:rsid w:val="0035620F"/>
    <w:rsid w:val="003654B2"/>
    <w:rsid w:val="00367199"/>
    <w:rsid w:val="0037187B"/>
    <w:rsid w:val="00372E6B"/>
    <w:rsid w:val="00375CE5"/>
    <w:rsid w:val="00375D02"/>
    <w:rsid w:val="00382073"/>
    <w:rsid w:val="00382802"/>
    <w:rsid w:val="00382D0B"/>
    <w:rsid w:val="00383B97"/>
    <w:rsid w:val="003910B4"/>
    <w:rsid w:val="00392CF2"/>
    <w:rsid w:val="0039559C"/>
    <w:rsid w:val="00397C31"/>
    <w:rsid w:val="003A3598"/>
    <w:rsid w:val="003A3EB8"/>
    <w:rsid w:val="003B041A"/>
    <w:rsid w:val="003B78C6"/>
    <w:rsid w:val="003C2C8D"/>
    <w:rsid w:val="003C3275"/>
    <w:rsid w:val="003C3352"/>
    <w:rsid w:val="003C61FB"/>
    <w:rsid w:val="003D1AA7"/>
    <w:rsid w:val="003D4415"/>
    <w:rsid w:val="003E5EF9"/>
    <w:rsid w:val="003E7443"/>
    <w:rsid w:val="003F202D"/>
    <w:rsid w:val="003F2304"/>
    <w:rsid w:val="003F5AD8"/>
    <w:rsid w:val="003F7830"/>
    <w:rsid w:val="00401CCE"/>
    <w:rsid w:val="00403D67"/>
    <w:rsid w:val="00404A0F"/>
    <w:rsid w:val="00404F36"/>
    <w:rsid w:val="0041417F"/>
    <w:rsid w:val="004166C9"/>
    <w:rsid w:val="004177D3"/>
    <w:rsid w:val="004207F6"/>
    <w:rsid w:val="004228E1"/>
    <w:rsid w:val="00422FB7"/>
    <w:rsid w:val="00424FD4"/>
    <w:rsid w:val="00427B51"/>
    <w:rsid w:val="00432120"/>
    <w:rsid w:val="004326D9"/>
    <w:rsid w:val="00432B48"/>
    <w:rsid w:val="004344DC"/>
    <w:rsid w:val="00440C26"/>
    <w:rsid w:val="00443C80"/>
    <w:rsid w:val="00444D05"/>
    <w:rsid w:val="00445F83"/>
    <w:rsid w:val="004473D8"/>
    <w:rsid w:val="0044786F"/>
    <w:rsid w:val="00451106"/>
    <w:rsid w:val="004521E1"/>
    <w:rsid w:val="004549D2"/>
    <w:rsid w:val="004561BD"/>
    <w:rsid w:val="00456DE5"/>
    <w:rsid w:val="004612D6"/>
    <w:rsid w:val="0046147B"/>
    <w:rsid w:val="00461926"/>
    <w:rsid w:val="00462ED3"/>
    <w:rsid w:val="004649FD"/>
    <w:rsid w:val="00464F79"/>
    <w:rsid w:val="00465510"/>
    <w:rsid w:val="00466469"/>
    <w:rsid w:val="00473962"/>
    <w:rsid w:val="00475E45"/>
    <w:rsid w:val="00480875"/>
    <w:rsid w:val="00484662"/>
    <w:rsid w:val="00485EBB"/>
    <w:rsid w:val="00492202"/>
    <w:rsid w:val="004A0857"/>
    <w:rsid w:val="004A3177"/>
    <w:rsid w:val="004B5996"/>
    <w:rsid w:val="004B7180"/>
    <w:rsid w:val="004C37FD"/>
    <w:rsid w:val="004C5D40"/>
    <w:rsid w:val="004C5DF2"/>
    <w:rsid w:val="004C656F"/>
    <w:rsid w:val="004F023B"/>
    <w:rsid w:val="004F6225"/>
    <w:rsid w:val="00501BA1"/>
    <w:rsid w:val="005033DD"/>
    <w:rsid w:val="0051084C"/>
    <w:rsid w:val="005114BD"/>
    <w:rsid w:val="005122E9"/>
    <w:rsid w:val="00513C51"/>
    <w:rsid w:val="00513F21"/>
    <w:rsid w:val="005167AA"/>
    <w:rsid w:val="00517967"/>
    <w:rsid w:val="005236FE"/>
    <w:rsid w:val="00525C5E"/>
    <w:rsid w:val="00526A67"/>
    <w:rsid w:val="005358DB"/>
    <w:rsid w:val="0054155A"/>
    <w:rsid w:val="00541E9B"/>
    <w:rsid w:val="00542500"/>
    <w:rsid w:val="0054400F"/>
    <w:rsid w:val="005441A9"/>
    <w:rsid w:val="00552734"/>
    <w:rsid w:val="00552F54"/>
    <w:rsid w:val="00555589"/>
    <w:rsid w:val="00557D02"/>
    <w:rsid w:val="00557EC6"/>
    <w:rsid w:val="00560112"/>
    <w:rsid w:val="00564EC8"/>
    <w:rsid w:val="00576EC3"/>
    <w:rsid w:val="00581B19"/>
    <w:rsid w:val="00581B87"/>
    <w:rsid w:val="005828C2"/>
    <w:rsid w:val="00583467"/>
    <w:rsid w:val="00586215"/>
    <w:rsid w:val="005873B0"/>
    <w:rsid w:val="005905E7"/>
    <w:rsid w:val="005926AD"/>
    <w:rsid w:val="0059640B"/>
    <w:rsid w:val="005A0024"/>
    <w:rsid w:val="005A07C7"/>
    <w:rsid w:val="005A12FF"/>
    <w:rsid w:val="005A1F18"/>
    <w:rsid w:val="005B1B40"/>
    <w:rsid w:val="005B31F0"/>
    <w:rsid w:val="005B4665"/>
    <w:rsid w:val="005C1FB7"/>
    <w:rsid w:val="005C3F54"/>
    <w:rsid w:val="005C52D2"/>
    <w:rsid w:val="005C6D52"/>
    <w:rsid w:val="005D1502"/>
    <w:rsid w:val="005D1E03"/>
    <w:rsid w:val="005D2868"/>
    <w:rsid w:val="005D7524"/>
    <w:rsid w:val="005E54C9"/>
    <w:rsid w:val="005E58CD"/>
    <w:rsid w:val="005E64CE"/>
    <w:rsid w:val="005F27A3"/>
    <w:rsid w:val="005F3B66"/>
    <w:rsid w:val="005F4506"/>
    <w:rsid w:val="005F640E"/>
    <w:rsid w:val="005F6C13"/>
    <w:rsid w:val="005F7C23"/>
    <w:rsid w:val="005F7E1F"/>
    <w:rsid w:val="006019F2"/>
    <w:rsid w:val="00603C6B"/>
    <w:rsid w:val="006045B3"/>
    <w:rsid w:val="006073B9"/>
    <w:rsid w:val="00607E68"/>
    <w:rsid w:val="006125E6"/>
    <w:rsid w:val="00632D76"/>
    <w:rsid w:val="00636D96"/>
    <w:rsid w:val="00641C07"/>
    <w:rsid w:val="006469E7"/>
    <w:rsid w:val="00650F7D"/>
    <w:rsid w:val="00651BB9"/>
    <w:rsid w:val="0065324F"/>
    <w:rsid w:val="006563D4"/>
    <w:rsid w:val="00665424"/>
    <w:rsid w:val="00667373"/>
    <w:rsid w:val="0067034B"/>
    <w:rsid w:val="00673B16"/>
    <w:rsid w:val="006763F9"/>
    <w:rsid w:val="0067656B"/>
    <w:rsid w:val="00681E66"/>
    <w:rsid w:val="006833AF"/>
    <w:rsid w:val="00683510"/>
    <w:rsid w:val="00686D5A"/>
    <w:rsid w:val="006905F6"/>
    <w:rsid w:val="00696C5F"/>
    <w:rsid w:val="00696CC8"/>
    <w:rsid w:val="006A0EEB"/>
    <w:rsid w:val="006A2DEE"/>
    <w:rsid w:val="006A48C5"/>
    <w:rsid w:val="006A4AE7"/>
    <w:rsid w:val="006A4F11"/>
    <w:rsid w:val="006A4FB1"/>
    <w:rsid w:val="006A72A2"/>
    <w:rsid w:val="006B3D70"/>
    <w:rsid w:val="006B3DEB"/>
    <w:rsid w:val="006B638F"/>
    <w:rsid w:val="006B74FE"/>
    <w:rsid w:val="006C1A52"/>
    <w:rsid w:val="006C4DD7"/>
    <w:rsid w:val="006C79A3"/>
    <w:rsid w:val="006D35FB"/>
    <w:rsid w:val="006D5AA6"/>
    <w:rsid w:val="006E241B"/>
    <w:rsid w:val="006E28DE"/>
    <w:rsid w:val="006F0134"/>
    <w:rsid w:val="006F128B"/>
    <w:rsid w:val="006F5A16"/>
    <w:rsid w:val="007065B1"/>
    <w:rsid w:val="0070778E"/>
    <w:rsid w:val="00713BB7"/>
    <w:rsid w:val="00714557"/>
    <w:rsid w:val="00714C31"/>
    <w:rsid w:val="00716CD1"/>
    <w:rsid w:val="00716E1F"/>
    <w:rsid w:val="007201A0"/>
    <w:rsid w:val="00720678"/>
    <w:rsid w:val="00724071"/>
    <w:rsid w:val="00733801"/>
    <w:rsid w:val="00734C78"/>
    <w:rsid w:val="007351B3"/>
    <w:rsid w:val="00735965"/>
    <w:rsid w:val="00740FE7"/>
    <w:rsid w:val="00745B00"/>
    <w:rsid w:val="00746149"/>
    <w:rsid w:val="00750C51"/>
    <w:rsid w:val="007515D0"/>
    <w:rsid w:val="0076013A"/>
    <w:rsid w:val="0076084E"/>
    <w:rsid w:val="00764877"/>
    <w:rsid w:val="00767AE4"/>
    <w:rsid w:val="0077174E"/>
    <w:rsid w:val="00772C9B"/>
    <w:rsid w:val="00772F9A"/>
    <w:rsid w:val="007747DD"/>
    <w:rsid w:val="00777658"/>
    <w:rsid w:val="007776D4"/>
    <w:rsid w:val="00780BBF"/>
    <w:rsid w:val="00781E7E"/>
    <w:rsid w:val="00783EFA"/>
    <w:rsid w:val="00784BFF"/>
    <w:rsid w:val="00796D8F"/>
    <w:rsid w:val="00797B43"/>
    <w:rsid w:val="007A219F"/>
    <w:rsid w:val="007A3544"/>
    <w:rsid w:val="007A3BEB"/>
    <w:rsid w:val="007A43E3"/>
    <w:rsid w:val="007A4D9A"/>
    <w:rsid w:val="007A65C1"/>
    <w:rsid w:val="007A7590"/>
    <w:rsid w:val="007B16F9"/>
    <w:rsid w:val="007B184F"/>
    <w:rsid w:val="007B21E7"/>
    <w:rsid w:val="007B6BE5"/>
    <w:rsid w:val="007C4D64"/>
    <w:rsid w:val="007C5547"/>
    <w:rsid w:val="007D27B6"/>
    <w:rsid w:val="007D316E"/>
    <w:rsid w:val="007D7A4F"/>
    <w:rsid w:val="007E0AFB"/>
    <w:rsid w:val="007E19F5"/>
    <w:rsid w:val="007E31AB"/>
    <w:rsid w:val="007E68DF"/>
    <w:rsid w:val="007E75E3"/>
    <w:rsid w:val="00801D88"/>
    <w:rsid w:val="00802F51"/>
    <w:rsid w:val="00803A75"/>
    <w:rsid w:val="00805EAB"/>
    <w:rsid w:val="00806820"/>
    <w:rsid w:val="00812661"/>
    <w:rsid w:val="00816527"/>
    <w:rsid w:val="00816D48"/>
    <w:rsid w:val="008221B0"/>
    <w:rsid w:val="008237E4"/>
    <w:rsid w:val="0082781E"/>
    <w:rsid w:val="00830C4A"/>
    <w:rsid w:val="00831BA5"/>
    <w:rsid w:val="00832DC3"/>
    <w:rsid w:val="00834A91"/>
    <w:rsid w:val="008450C1"/>
    <w:rsid w:val="00850851"/>
    <w:rsid w:val="008516AF"/>
    <w:rsid w:val="00852A39"/>
    <w:rsid w:val="0085382F"/>
    <w:rsid w:val="00855455"/>
    <w:rsid w:val="008603AF"/>
    <w:rsid w:val="00861CCD"/>
    <w:rsid w:val="00865CEA"/>
    <w:rsid w:val="0086670C"/>
    <w:rsid w:val="00871E2E"/>
    <w:rsid w:val="0087317E"/>
    <w:rsid w:val="00875355"/>
    <w:rsid w:val="00875A03"/>
    <w:rsid w:val="00877232"/>
    <w:rsid w:val="008867D0"/>
    <w:rsid w:val="008916CD"/>
    <w:rsid w:val="008A083F"/>
    <w:rsid w:val="008A4844"/>
    <w:rsid w:val="008A6237"/>
    <w:rsid w:val="008B2830"/>
    <w:rsid w:val="008B4F22"/>
    <w:rsid w:val="008B56AB"/>
    <w:rsid w:val="008B7B63"/>
    <w:rsid w:val="008B7CBC"/>
    <w:rsid w:val="008C011A"/>
    <w:rsid w:val="008C1E80"/>
    <w:rsid w:val="008C3B45"/>
    <w:rsid w:val="008C4372"/>
    <w:rsid w:val="008C614E"/>
    <w:rsid w:val="008C74C1"/>
    <w:rsid w:val="008C7A96"/>
    <w:rsid w:val="008D0554"/>
    <w:rsid w:val="008D0BD4"/>
    <w:rsid w:val="008E1EAD"/>
    <w:rsid w:val="008E57DF"/>
    <w:rsid w:val="008F033A"/>
    <w:rsid w:val="008F104C"/>
    <w:rsid w:val="008F1B50"/>
    <w:rsid w:val="008F2445"/>
    <w:rsid w:val="008F7B9D"/>
    <w:rsid w:val="009041BF"/>
    <w:rsid w:val="00904D12"/>
    <w:rsid w:val="0090719A"/>
    <w:rsid w:val="00915A5F"/>
    <w:rsid w:val="0091674C"/>
    <w:rsid w:val="00921969"/>
    <w:rsid w:val="00922E10"/>
    <w:rsid w:val="00925660"/>
    <w:rsid w:val="00926DAE"/>
    <w:rsid w:val="009302FB"/>
    <w:rsid w:val="00933B9F"/>
    <w:rsid w:val="009348A4"/>
    <w:rsid w:val="00935F90"/>
    <w:rsid w:val="00937111"/>
    <w:rsid w:val="0094089E"/>
    <w:rsid w:val="00941D97"/>
    <w:rsid w:val="00945112"/>
    <w:rsid w:val="00946376"/>
    <w:rsid w:val="00950A77"/>
    <w:rsid w:val="00955604"/>
    <w:rsid w:val="009616B2"/>
    <w:rsid w:val="00961853"/>
    <w:rsid w:val="009627CF"/>
    <w:rsid w:val="00967EC0"/>
    <w:rsid w:val="00971182"/>
    <w:rsid w:val="00974547"/>
    <w:rsid w:val="00975185"/>
    <w:rsid w:val="009841A4"/>
    <w:rsid w:val="009921B4"/>
    <w:rsid w:val="00992B97"/>
    <w:rsid w:val="00996147"/>
    <w:rsid w:val="009965E4"/>
    <w:rsid w:val="009972E8"/>
    <w:rsid w:val="00997939"/>
    <w:rsid w:val="009A18B0"/>
    <w:rsid w:val="009A268B"/>
    <w:rsid w:val="009A2C75"/>
    <w:rsid w:val="009A47DC"/>
    <w:rsid w:val="009A7B93"/>
    <w:rsid w:val="009B3215"/>
    <w:rsid w:val="009B438D"/>
    <w:rsid w:val="009B48E0"/>
    <w:rsid w:val="009B4B7F"/>
    <w:rsid w:val="009C0A9B"/>
    <w:rsid w:val="009C1241"/>
    <w:rsid w:val="009C4957"/>
    <w:rsid w:val="009C502A"/>
    <w:rsid w:val="009D2799"/>
    <w:rsid w:val="009D5BA7"/>
    <w:rsid w:val="009E316D"/>
    <w:rsid w:val="009F3D17"/>
    <w:rsid w:val="009F6538"/>
    <w:rsid w:val="009F6BE0"/>
    <w:rsid w:val="00A00219"/>
    <w:rsid w:val="00A015D6"/>
    <w:rsid w:val="00A02328"/>
    <w:rsid w:val="00A03D1D"/>
    <w:rsid w:val="00A0724A"/>
    <w:rsid w:val="00A103F1"/>
    <w:rsid w:val="00A10C6A"/>
    <w:rsid w:val="00A11D7E"/>
    <w:rsid w:val="00A13DC7"/>
    <w:rsid w:val="00A15EB3"/>
    <w:rsid w:val="00A1658F"/>
    <w:rsid w:val="00A17BB6"/>
    <w:rsid w:val="00A20745"/>
    <w:rsid w:val="00A22173"/>
    <w:rsid w:val="00A25D06"/>
    <w:rsid w:val="00A277CE"/>
    <w:rsid w:val="00A314CA"/>
    <w:rsid w:val="00A422D6"/>
    <w:rsid w:val="00A45631"/>
    <w:rsid w:val="00A463F4"/>
    <w:rsid w:val="00A46438"/>
    <w:rsid w:val="00A526D5"/>
    <w:rsid w:val="00A53919"/>
    <w:rsid w:val="00A542FD"/>
    <w:rsid w:val="00A5459F"/>
    <w:rsid w:val="00A557C0"/>
    <w:rsid w:val="00A55C7C"/>
    <w:rsid w:val="00A6061E"/>
    <w:rsid w:val="00A62170"/>
    <w:rsid w:val="00A7181F"/>
    <w:rsid w:val="00A71CA0"/>
    <w:rsid w:val="00A72D91"/>
    <w:rsid w:val="00A7540F"/>
    <w:rsid w:val="00A8027B"/>
    <w:rsid w:val="00A802EB"/>
    <w:rsid w:val="00A81B46"/>
    <w:rsid w:val="00A81BBD"/>
    <w:rsid w:val="00A83780"/>
    <w:rsid w:val="00A84009"/>
    <w:rsid w:val="00A95AAD"/>
    <w:rsid w:val="00A96AF8"/>
    <w:rsid w:val="00AA0502"/>
    <w:rsid w:val="00AA06F7"/>
    <w:rsid w:val="00AA2378"/>
    <w:rsid w:val="00AA658C"/>
    <w:rsid w:val="00AB5681"/>
    <w:rsid w:val="00AC20A2"/>
    <w:rsid w:val="00AD1493"/>
    <w:rsid w:val="00AD38A2"/>
    <w:rsid w:val="00AD7EA3"/>
    <w:rsid w:val="00AE1D95"/>
    <w:rsid w:val="00AE2CDC"/>
    <w:rsid w:val="00AE32E7"/>
    <w:rsid w:val="00AE5DC9"/>
    <w:rsid w:val="00AE6E2F"/>
    <w:rsid w:val="00AF047D"/>
    <w:rsid w:val="00AF1544"/>
    <w:rsid w:val="00AF5319"/>
    <w:rsid w:val="00AF7D9B"/>
    <w:rsid w:val="00B00123"/>
    <w:rsid w:val="00B01755"/>
    <w:rsid w:val="00B026E4"/>
    <w:rsid w:val="00B0312E"/>
    <w:rsid w:val="00B03806"/>
    <w:rsid w:val="00B03C8C"/>
    <w:rsid w:val="00B048B8"/>
    <w:rsid w:val="00B06EC2"/>
    <w:rsid w:val="00B111F4"/>
    <w:rsid w:val="00B12FCD"/>
    <w:rsid w:val="00B15DB0"/>
    <w:rsid w:val="00B17FD0"/>
    <w:rsid w:val="00B261ED"/>
    <w:rsid w:val="00B26959"/>
    <w:rsid w:val="00B30138"/>
    <w:rsid w:val="00B31CD0"/>
    <w:rsid w:val="00B31E03"/>
    <w:rsid w:val="00B34A89"/>
    <w:rsid w:val="00B34DD1"/>
    <w:rsid w:val="00B35169"/>
    <w:rsid w:val="00B364B0"/>
    <w:rsid w:val="00B42F06"/>
    <w:rsid w:val="00B45E36"/>
    <w:rsid w:val="00B476DB"/>
    <w:rsid w:val="00B546E0"/>
    <w:rsid w:val="00B57988"/>
    <w:rsid w:val="00B60100"/>
    <w:rsid w:val="00B60D80"/>
    <w:rsid w:val="00B61A5F"/>
    <w:rsid w:val="00B622B8"/>
    <w:rsid w:val="00B6258D"/>
    <w:rsid w:val="00B6356F"/>
    <w:rsid w:val="00B67897"/>
    <w:rsid w:val="00B703FD"/>
    <w:rsid w:val="00B70987"/>
    <w:rsid w:val="00B71AF6"/>
    <w:rsid w:val="00B75CD4"/>
    <w:rsid w:val="00B7614A"/>
    <w:rsid w:val="00B8185D"/>
    <w:rsid w:val="00B82E3D"/>
    <w:rsid w:val="00B85AF1"/>
    <w:rsid w:val="00B8620A"/>
    <w:rsid w:val="00B86A8D"/>
    <w:rsid w:val="00B926D3"/>
    <w:rsid w:val="00B92F97"/>
    <w:rsid w:val="00B93012"/>
    <w:rsid w:val="00B9334E"/>
    <w:rsid w:val="00B9373E"/>
    <w:rsid w:val="00B93EC1"/>
    <w:rsid w:val="00B93F50"/>
    <w:rsid w:val="00B9427C"/>
    <w:rsid w:val="00B9428E"/>
    <w:rsid w:val="00BA12AB"/>
    <w:rsid w:val="00BA5F7F"/>
    <w:rsid w:val="00BA7E53"/>
    <w:rsid w:val="00BB040F"/>
    <w:rsid w:val="00BB297E"/>
    <w:rsid w:val="00BB326A"/>
    <w:rsid w:val="00BB4019"/>
    <w:rsid w:val="00BC0966"/>
    <w:rsid w:val="00BC2E66"/>
    <w:rsid w:val="00BC62AA"/>
    <w:rsid w:val="00BC6779"/>
    <w:rsid w:val="00BC7A47"/>
    <w:rsid w:val="00BD1BCF"/>
    <w:rsid w:val="00BD2EC8"/>
    <w:rsid w:val="00BD68D5"/>
    <w:rsid w:val="00BD6EDD"/>
    <w:rsid w:val="00BD7D01"/>
    <w:rsid w:val="00BE03B9"/>
    <w:rsid w:val="00BE0484"/>
    <w:rsid w:val="00BE0C60"/>
    <w:rsid w:val="00BE53CA"/>
    <w:rsid w:val="00BE7472"/>
    <w:rsid w:val="00BF0928"/>
    <w:rsid w:val="00BF336B"/>
    <w:rsid w:val="00BF4CA5"/>
    <w:rsid w:val="00BF67F4"/>
    <w:rsid w:val="00C017CE"/>
    <w:rsid w:val="00C03064"/>
    <w:rsid w:val="00C03C99"/>
    <w:rsid w:val="00C070F6"/>
    <w:rsid w:val="00C15FDA"/>
    <w:rsid w:val="00C20F54"/>
    <w:rsid w:val="00C21AE2"/>
    <w:rsid w:val="00C23DD1"/>
    <w:rsid w:val="00C23E9C"/>
    <w:rsid w:val="00C23F5B"/>
    <w:rsid w:val="00C27FB3"/>
    <w:rsid w:val="00C305DA"/>
    <w:rsid w:val="00C32492"/>
    <w:rsid w:val="00C43146"/>
    <w:rsid w:val="00C50A2D"/>
    <w:rsid w:val="00C5242B"/>
    <w:rsid w:val="00C52581"/>
    <w:rsid w:val="00C57927"/>
    <w:rsid w:val="00C6015E"/>
    <w:rsid w:val="00C6200C"/>
    <w:rsid w:val="00C6367A"/>
    <w:rsid w:val="00C6492C"/>
    <w:rsid w:val="00C707C5"/>
    <w:rsid w:val="00C75DCF"/>
    <w:rsid w:val="00C770E6"/>
    <w:rsid w:val="00C804F7"/>
    <w:rsid w:val="00C82797"/>
    <w:rsid w:val="00C856D5"/>
    <w:rsid w:val="00C8650B"/>
    <w:rsid w:val="00C90A51"/>
    <w:rsid w:val="00C9262D"/>
    <w:rsid w:val="00C95918"/>
    <w:rsid w:val="00C977EA"/>
    <w:rsid w:val="00CA2584"/>
    <w:rsid w:val="00CA2F7D"/>
    <w:rsid w:val="00CA3B42"/>
    <w:rsid w:val="00CB1B85"/>
    <w:rsid w:val="00CB3720"/>
    <w:rsid w:val="00CB4787"/>
    <w:rsid w:val="00CB5201"/>
    <w:rsid w:val="00CB5D19"/>
    <w:rsid w:val="00CC1ABA"/>
    <w:rsid w:val="00CC442D"/>
    <w:rsid w:val="00CC62E0"/>
    <w:rsid w:val="00CC7E9A"/>
    <w:rsid w:val="00CD1E9E"/>
    <w:rsid w:val="00CD2336"/>
    <w:rsid w:val="00CD6079"/>
    <w:rsid w:val="00CD60F1"/>
    <w:rsid w:val="00CD64B0"/>
    <w:rsid w:val="00CE19C6"/>
    <w:rsid w:val="00CE3548"/>
    <w:rsid w:val="00CE4DA2"/>
    <w:rsid w:val="00CE55D4"/>
    <w:rsid w:val="00CE7C59"/>
    <w:rsid w:val="00CF2C6C"/>
    <w:rsid w:val="00CF4012"/>
    <w:rsid w:val="00CF554E"/>
    <w:rsid w:val="00D014C5"/>
    <w:rsid w:val="00D01843"/>
    <w:rsid w:val="00D02ACC"/>
    <w:rsid w:val="00D120C1"/>
    <w:rsid w:val="00D13D14"/>
    <w:rsid w:val="00D1534F"/>
    <w:rsid w:val="00D22AC8"/>
    <w:rsid w:val="00D25F9B"/>
    <w:rsid w:val="00D3462E"/>
    <w:rsid w:val="00D441A9"/>
    <w:rsid w:val="00D4437E"/>
    <w:rsid w:val="00D47AA4"/>
    <w:rsid w:val="00D523ED"/>
    <w:rsid w:val="00D6089B"/>
    <w:rsid w:val="00D615CC"/>
    <w:rsid w:val="00D669A6"/>
    <w:rsid w:val="00D677B9"/>
    <w:rsid w:val="00D67EF5"/>
    <w:rsid w:val="00D7637B"/>
    <w:rsid w:val="00D7749D"/>
    <w:rsid w:val="00D77A96"/>
    <w:rsid w:val="00D83806"/>
    <w:rsid w:val="00D845EE"/>
    <w:rsid w:val="00D86939"/>
    <w:rsid w:val="00D955CA"/>
    <w:rsid w:val="00DA102B"/>
    <w:rsid w:val="00DA200D"/>
    <w:rsid w:val="00DA3DA0"/>
    <w:rsid w:val="00DA4D58"/>
    <w:rsid w:val="00DA5459"/>
    <w:rsid w:val="00DB0527"/>
    <w:rsid w:val="00DB11FB"/>
    <w:rsid w:val="00DB1648"/>
    <w:rsid w:val="00DB204F"/>
    <w:rsid w:val="00DB5C1C"/>
    <w:rsid w:val="00DC10F4"/>
    <w:rsid w:val="00DC110A"/>
    <w:rsid w:val="00DC4604"/>
    <w:rsid w:val="00DC6FA8"/>
    <w:rsid w:val="00DD00A0"/>
    <w:rsid w:val="00DE247C"/>
    <w:rsid w:val="00DE612B"/>
    <w:rsid w:val="00DE7E6F"/>
    <w:rsid w:val="00DF50F5"/>
    <w:rsid w:val="00E0074C"/>
    <w:rsid w:val="00E009DD"/>
    <w:rsid w:val="00E026D2"/>
    <w:rsid w:val="00E10DF4"/>
    <w:rsid w:val="00E20BF1"/>
    <w:rsid w:val="00E230DC"/>
    <w:rsid w:val="00E23779"/>
    <w:rsid w:val="00E24789"/>
    <w:rsid w:val="00E27684"/>
    <w:rsid w:val="00E30527"/>
    <w:rsid w:val="00E336C0"/>
    <w:rsid w:val="00E33AA2"/>
    <w:rsid w:val="00E3449B"/>
    <w:rsid w:val="00E35F80"/>
    <w:rsid w:val="00E37EED"/>
    <w:rsid w:val="00E42E0A"/>
    <w:rsid w:val="00E44FEA"/>
    <w:rsid w:val="00E50F64"/>
    <w:rsid w:val="00E53190"/>
    <w:rsid w:val="00E542A9"/>
    <w:rsid w:val="00E6032D"/>
    <w:rsid w:val="00E606B1"/>
    <w:rsid w:val="00E625A8"/>
    <w:rsid w:val="00E651DD"/>
    <w:rsid w:val="00E66D2C"/>
    <w:rsid w:val="00E67528"/>
    <w:rsid w:val="00E72172"/>
    <w:rsid w:val="00E7521F"/>
    <w:rsid w:val="00E76B90"/>
    <w:rsid w:val="00E8109D"/>
    <w:rsid w:val="00E849A6"/>
    <w:rsid w:val="00E85BC7"/>
    <w:rsid w:val="00E87596"/>
    <w:rsid w:val="00E87ADA"/>
    <w:rsid w:val="00E9060F"/>
    <w:rsid w:val="00E910C9"/>
    <w:rsid w:val="00E93079"/>
    <w:rsid w:val="00EA06A0"/>
    <w:rsid w:val="00EA2356"/>
    <w:rsid w:val="00EA2C04"/>
    <w:rsid w:val="00EA347E"/>
    <w:rsid w:val="00EA51AC"/>
    <w:rsid w:val="00EA6497"/>
    <w:rsid w:val="00EB5AAA"/>
    <w:rsid w:val="00EC09DA"/>
    <w:rsid w:val="00EC27EC"/>
    <w:rsid w:val="00EC2F78"/>
    <w:rsid w:val="00EC3E52"/>
    <w:rsid w:val="00ED03C2"/>
    <w:rsid w:val="00ED6A77"/>
    <w:rsid w:val="00ED7390"/>
    <w:rsid w:val="00EE2963"/>
    <w:rsid w:val="00EE2F04"/>
    <w:rsid w:val="00EE4895"/>
    <w:rsid w:val="00EE4A8C"/>
    <w:rsid w:val="00EE5376"/>
    <w:rsid w:val="00EF5F75"/>
    <w:rsid w:val="00EF6E5F"/>
    <w:rsid w:val="00EF7190"/>
    <w:rsid w:val="00F000ED"/>
    <w:rsid w:val="00F01429"/>
    <w:rsid w:val="00F04253"/>
    <w:rsid w:val="00F05285"/>
    <w:rsid w:val="00F058DE"/>
    <w:rsid w:val="00F07548"/>
    <w:rsid w:val="00F11B3C"/>
    <w:rsid w:val="00F134D9"/>
    <w:rsid w:val="00F14944"/>
    <w:rsid w:val="00F21FCD"/>
    <w:rsid w:val="00F2347D"/>
    <w:rsid w:val="00F25B58"/>
    <w:rsid w:val="00F27E90"/>
    <w:rsid w:val="00F32026"/>
    <w:rsid w:val="00F32FAF"/>
    <w:rsid w:val="00F3342B"/>
    <w:rsid w:val="00F36732"/>
    <w:rsid w:val="00F40872"/>
    <w:rsid w:val="00F427D2"/>
    <w:rsid w:val="00F42B56"/>
    <w:rsid w:val="00F4332D"/>
    <w:rsid w:val="00F44AA0"/>
    <w:rsid w:val="00F455AC"/>
    <w:rsid w:val="00F512E7"/>
    <w:rsid w:val="00F5252E"/>
    <w:rsid w:val="00F54D59"/>
    <w:rsid w:val="00F60560"/>
    <w:rsid w:val="00F648E5"/>
    <w:rsid w:val="00F64A1C"/>
    <w:rsid w:val="00F65129"/>
    <w:rsid w:val="00F77BC8"/>
    <w:rsid w:val="00F8340D"/>
    <w:rsid w:val="00F87660"/>
    <w:rsid w:val="00F90EE7"/>
    <w:rsid w:val="00F9313A"/>
    <w:rsid w:val="00F955A8"/>
    <w:rsid w:val="00FA7B2E"/>
    <w:rsid w:val="00FC73DB"/>
    <w:rsid w:val="00FD21BF"/>
    <w:rsid w:val="00FD32FB"/>
    <w:rsid w:val="00FD3816"/>
    <w:rsid w:val="00FD7E88"/>
    <w:rsid w:val="00FE16A3"/>
    <w:rsid w:val="00FE286D"/>
    <w:rsid w:val="00FE2F36"/>
    <w:rsid w:val="00FE3D9A"/>
    <w:rsid w:val="00FF1355"/>
    <w:rsid w:val="00FF2FEE"/>
    <w:rsid w:val="00FF3240"/>
    <w:rsid w:val="00FF36D7"/>
    <w:rsid w:val="00FF374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8C34C"/>
  <w15:docId w15:val="{45BA8A47-6DA5-4A5F-AFD6-F2ACE3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FB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cs="Arial"/>
      <w:sz w:val="22"/>
    </w:rPr>
  </w:style>
  <w:style w:type="paragraph" w:styleId="Heading1">
    <w:name w:val="heading 1"/>
    <w:basedOn w:val="Normal"/>
    <w:next w:val="Heading2"/>
    <w:link w:val="Heading1Char"/>
    <w:qFormat/>
    <w:rsid w:val="00C75DCF"/>
    <w:pPr>
      <w:keepNext/>
      <w:suppressAutoHyphens w:val="0"/>
      <w:autoSpaceDE/>
      <w:autoSpaceDN/>
      <w:adjustRightInd/>
      <w:spacing w:before="240"/>
      <w:textAlignment w:val="auto"/>
      <w:outlineLvl w:val="0"/>
    </w:pPr>
    <w:rPr>
      <w:rFonts w:eastAsiaTheme="majorEastAsia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D32FB"/>
    <w:pPr>
      <w:keepNext/>
      <w:suppressAutoHyphens w:val="0"/>
      <w:autoSpaceDE/>
      <w:autoSpaceDN/>
      <w:adjustRightInd/>
      <w:spacing w:before="240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7E0AFB"/>
    <w:pPr>
      <w:outlineLvl w:val="2"/>
    </w:pPr>
    <w:rPr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5681"/>
    <w:pPr>
      <w:spacing w:before="60" w:after="60"/>
      <w:outlineLvl w:val="3"/>
    </w:pPr>
    <w:rPr>
      <w:rFonts w:eastAsiaTheme="majorEastAsia"/>
      <w:i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rsid w:val="003C61FB"/>
    <w:pPr>
      <w:spacing w:before="57" w:after="57"/>
      <w:outlineLvl w:val="4"/>
    </w:pPr>
    <w:rPr>
      <w:rFonts w:cs="Times New Roman"/>
      <w:b/>
      <w:bCs/>
      <w:lang w:val="x-none" w:eastAsia="x-none"/>
    </w:rPr>
  </w:style>
  <w:style w:type="paragraph" w:styleId="Heading6">
    <w:name w:val="heading 6"/>
    <w:basedOn w:val="Heading7"/>
    <w:next w:val="Normal"/>
    <w:link w:val="Heading6Char"/>
    <w:semiHidden/>
    <w:qFormat/>
    <w:rsid w:val="00764877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64877"/>
    <w:pPr>
      <w:suppressAutoHyphens w:val="0"/>
      <w:spacing w:after="0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64877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64877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semiHidden/>
    <w:rsid w:val="003C61FB"/>
    <w:rPr>
      <w:rFonts w:ascii="Tahoma" w:hAnsi="Tahoma"/>
      <w:color w:val="8D8F86"/>
      <w:sz w:val="16"/>
      <w:szCs w:val="16"/>
      <w:lang w:val="x-none" w:eastAsia="en-GB" w:bidi="ar-SA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uiPriority w:val="99"/>
    <w:rsid w:val="00BF336B"/>
    <w:rPr>
      <w:rFonts w:ascii="Arial" w:hAnsi="Arial"/>
      <w:sz w:val="18"/>
      <w:lang w:val="x-none" w:eastAsia="en-GB" w:bidi="ar-SA"/>
    </w:rPr>
  </w:style>
  <w:style w:type="paragraph" w:styleId="Header">
    <w:name w:val="header"/>
    <w:basedOn w:val="Normal"/>
    <w:link w:val="HeaderChar"/>
    <w:uiPriority w:val="99"/>
    <w:rsid w:val="00BF336B"/>
    <w:pPr>
      <w:tabs>
        <w:tab w:val="center" w:pos="4513"/>
        <w:tab w:val="right" w:pos="9026"/>
      </w:tabs>
      <w:spacing w:after="0"/>
    </w:pPr>
    <w:rPr>
      <w:rFonts w:cs="Times New Roman"/>
      <w:sz w:val="18"/>
      <w:lang w:val="x-none" w:eastAsia="en-GB"/>
    </w:rPr>
  </w:style>
  <w:style w:type="paragraph" w:styleId="BodyText">
    <w:name w:val="Body Text"/>
    <w:basedOn w:val="Normal"/>
    <w:semiHidden/>
    <w:rsid w:val="00F36732"/>
  </w:style>
  <w:style w:type="paragraph" w:styleId="BodyText2">
    <w:name w:val="Body Text 2"/>
    <w:basedOn w:val="Normal"/>
    <w:semiHidden/>
    <w:rsid w:val="00F36732"/>
    <w:pPr>
      <w:spacing w:line="480" w:lineRule="auto"/>
    </w:pPr>
  </w:style>
  <w:style w:type="character" w:customStyle="1" w:styleId="Heading7Char">
    <w:name w:val="Heading 7 Char"/>
    <w:link w:val="Heading7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link w:val="Heading5"/>
    <w:semiHidden/>
    <w:rsid w:val="001E59B0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AB5681"/>
    <w:rPr>
      <w:rFonts w:eastAsiaTheme="majorEastAsia" w:cs="Arial"/>
      <w:i/>
      <w:sz w:val="24"/>
      <w:szCs w:val="22"/>
      <w:lang w:val="x-none" w:eastAsia="x-none"/>
    </w:rPr>
  </w:style>
  <w:style w:type="character" w:customStyle="1" w:styleId="Heading3Char">
    <w:name w:val="Heading 3 Char"/>
    <w:link w:val="Heading3"/>
    <w:rsid w:val="007E0AFB"/>
    <w:rPr>
      <w:rFonts w:eastAsiaTheme="majorEastAsia" w:cs="Arial"/>
      <w:b/>
      <w:bCs/>
      <w:iCs/>
      <w:sz w:val="22"/>
      <w:szCs w:val="26"/>
    </w:rPr>
  </w:style>
  <w:style w:type="character" w:customStyle="1" w:styleId="Heading2Char">
    <w:name w:val="Heading 2 Char"/>
    <w:link w:val="Heading2"/>
    <w:rsid w:val="00FD32FB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C75DCF"/>
    <w:rPr>
      <w:rFonts w:eastAsiaTheme="majorEastAsia" w:cs="Arial"/>
      <w:b/>
      <w:bCs/>
      <w:kern w:val="32"/>
      <w:sz w:val="40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paragraph" w:styleId="BodyText3">
    <w:name w:val="Body Text 3"/>
    <w:basedOn w:val="Normal"/>
    <w:semiHidden/>
    <w:rsid w:val="00F36732"/>
    <w:rPr>
      <w:sz w:val="16"/>
      <w:szCs w:val="16"/>
    </w:rPr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FirstIndent">
    <w:name w:val="Body Text First Indent"/>
    <w:basedOn w:val="BodyText"/>
    <w:semiHidden/>
    <w:rsid w:val="00F36732"/>
    <w:pPr>
      <w:ind w:firstLine="210"/>
    </w:pPr>
  </w:style>
  <w:style w:type="paragraph" w:styleId="BodyTextIndent">
    <w:name w:val="Body Text Indent"/>
    <w:basedOn w:val="Normal"/>
    <w:semiHidden/>
    <w:rsid w:val="00F36732"/>
    <w:pPr>
      <w:ind w:left="283"/>
    </w:pPr>
  </w:style>
  <w:style w:type="paragraph" w:styleId="BodyTextFirstIndent2">
    <w:name w:val="Body Text First Indent 2"/>
    <w:basedOn w:val="BodyTextIndent"/>
    <w:semiHidden/>
    <w:rsid w:val="00F36732"/>
    <w:pPr>
      <w:ind w:firstLine="210"/>
    </w:pPr>
  </w:style>
  <w:style w:type="paragraph" w:customStyle="1" w:styleId="SubjectTitle">
    <w:name w:val="Subject Title"/>
    <w:basedOn w:val="Heading1"/>
    <w:semiHidden/>
    <w:rsid w:val="00D120C1"/>
    <w:pPr>
      <w:spacing w:before="480"/>
    </w:pPr>
    <w:rPr>
      <w:sz w:val="32"/>
    </w:rPr>
  </w:style>
  <w:style w:type="paragraph" w:styleId="BodyTextIndent2">
    <w:name w:val="Body Text Indent 2"/>
    <w:basedOn w:val="Normal"/>
    <w:semiHidden/>
    <w:rsid w:val="00F36732"/>
    <w:pPr>
      <w:spacing w:line="480" w:lineRule="auto"/>
      <w:ind w:left="283"/>
    </w:pPr>
  </w:style>
  <w:style w:type="numbering" w:customStyle="1" w:styleId="RecList">
    <w:name w:val="Rec List"/>
    <w:basedOn w:val="NoList"/>
    <w:rsid w:val="00525C5E"/>
  </w:style>
  <w:style w:type="paragraph" w:styleId="BodyTextIndent3">
    <w:name w:val="Body Text Indent 3"/>
    <w:basedOn w:val="Normal"/>
    <w:semiHidden/>
    <w:rsid w:val="00F36732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F36732"/>
    <w:pPr>
      <w:ind w:left="4252"/>
    </w:pPr>
  </w:style>
  <w:style w:type="paragraph" w:styleId="E-mailSignature">
    <w:name w:val="E-mail Signature"/>
    <w:basedOn w:val="Normal"/>
    <w:semiHidden/>
    <w:rsid w:val="00F36732"/>
  </w:style>
  <w:style w:type="paragraph" w:customStyle="1" w:styleId="Bullet1">
    <w:name w:val="Bullet1"/>
    <w:basedOn w:val="ListBullet"/>
    <w:uiPriority w:val="4"/>
    <w:rsid w:val="003654B2"/>
    <w:pPr>
      <w:numPr>
        <w:numId w:val="18"/>
      </w:numPr>
      <w:spacing w:after="60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64877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3654B2"/>
    <w:pPr>
      <w:tabs>
        <w:tab w:val="left" w:pos="227"/>
      </w:tabs>
      <w:spacing w:after="60"/>
      <w:ind w:left="227" w:hanging="227"/>
    </w:pPr>
    <w:rPr>
      <w:rFonts w:cs="Arial (TT)"/>
      <w:sz w:val="18"/>
      <w:szCs w:val="16"/>
    </w:rPr>
  </w:style>
  <w:style w:type="character" w:styleId="FootnoteReference">
    <w:name w:val="footnote reference"/>
    <w:basedOn w:val="DefaultParagraphFont"/>
    <w:rsid w:val="003654B2"/>
    <w:rPr>
      <w:rFonts w:ascii="Verdana" w:hAnsi="Verdana"/>
      <w:sz w:val="18"/>
      <w:szCs w:val="16"/>
      <w:vertAlign w:val="superscript"/>
      <w:lang w:val="en-US" w:eastAsia="x-none" w:bidi="ar-SA"/>
    </w:rPr>
  </w:style>
  <w:style w:type="paragraph" w:customStyle="1" w:styleId="WorkshopName">
    <w:name w:val="Workshop Name"/>
    <w:basedOn w:val="Normal"/>
    <w:semiHidden/>
    <w:qFormat/>
    <w:locked/>
    <w:rsid w:val="00764877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Bullet2">
    <w:name w:val="Bullet2"/>
    <w:uiPriority w:val="4"/>
    <w:rsid w:val="003654B2"/>
    <w:pPr>
      <w:numPr>
        <w:numId w:val="19"/>
      </w:numPr>
      <w:spacing w:before="120" w:after="60" w:line="288" w:lineRule="auto"/>
    </w:pPr>
    <w:rPr>
      <w:sz w:val="22"/>
      <w:lang w:eastAsia="en-US"/>
    </w:rPr>
  </w:style>
  <w:style w:type="paragraph" w:customStyle="1" w:styleId="LogoStyle">
    <w:name w:val="Logo Style"/>
    <w:basedOn w:val="Normal"/>
    <w:semiHidden/>
    <w:rsid w:val="00525C5E"/>
    <w:pPr>
      <w:jc w:val="right"/>
    </w:pPr>
    <w:rPr>
      <w:rFonts w:cs="Times New Roman"/>
    </w:rPr>
  </w:style>
  <w:style w:type="paragraph" w:customStyle="1" w:styleId="RecLevel1">
    <w:name w:val="Rec Level1"/>
    <w:basedOn w:val="Normal"/>
    <w:link w:val="RecLevel1Char"/>
    <w:qFormat/>
    <w:rsid w:val="00A802EB"/>
    <w:pPr>
      <w:numPr>
        <w:numId w:val="22"/>
      </w:numPr>
      <w:suppressAutoHyphens w:val="0"/>
      <w:autoSpaceDE/>
      <w:autoSpaceDN/>
      <w:adjustRightInd/>
      <w:ind w:left="567" w:hanging="567"/>
      <w:textAlignment w:val="auto"/>
    </w:pPr>
    <w:rPr>
      <w:color w:val="000000"/>
      <w:kern w:val="22"/>
    </w:rPr>
  </w:style>
  <w:style w:type="paragraph" w:styleId="ListBullet">
    <w:name w:val="List Bullet"/>
    <w:basedOn w:val="Normal"/>
    <w:semiHidden/>
    <w:rsid w:val="00265542"/>
    <w:pPr>
      <w:numPr>
        <w:numId w:val="4"/>
      </w:numPr>
    </w:p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64877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character" w:styleId="LineNumber">
    <w:name w:val="line number"/>
    <w:basedOn w:val="DefaultParagraphFont"/>
    <w:semiHidden/>
    <w:rsid w:val="003C61FB"/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2">
    <w:name w:val="List Bullet 2"/>
    <w:basedOn w:val="Normal"/>
    <w:semiHidden/>
    <w:rsid w:val="00265542"/>
  </w:style>
  <w:style w:type="paragraph" w:customStyle="1" w:styleId="fileref">
    <w:name w:val="file ref"/>
    <w:basedOn w:val="RecLevel1"/>
    <w:semiHidden/>
    <w:rsid w:val="00517967"/>
    <w:pPr>
      <w:numPr>
        <w:numId w:val="0"/>
      </w:numPr>
    </w:pPr>
  </w:style>
  <w:style w:type="paragraph" w:customStyle="1" w:styleId="AgreeDisagree">
    <w:name w:val="Agree/Disagree"/>
    <w:basedOn w:val="Normal"/>
    <w:next w:val="RecNumber"/>
    <w:rsid w:val="003654B2"/>
    <w:pPr>
      <w:jc w:val="right"/>
    </w:pPr>
    <w:rPr>
      <w:rFonts w:ascii="Verdana Pro Semibold" w:hAnsi="Verdana Pro Semibold"/>
      <w:b/>
    </w:rPr>
  </w:style>
  <w:style w:type="paragraph" w:styleId="ListBullet4">
    <w:name w:val="List Bullet 4"/>
    <w:basedOn w:val="Normal"/>
    <w:semiHidden/>
    <w:rsid w:val="003C61FB"/>
    <w:pPr>
      <w:numPr>
        <w:numId w:val="7"/>
      </w:numPr>
    </w:pPr>
  </w:style>
  <w:style w:type="paragraph" w:styleId="ListBullet5">
    <w:name w:val="List Bullet 5"/>
    <w:basedOn w:val="Normal"/>
    <w:semiHidden/>
    <w:rsid w:val="003C61FB"/>
    <w:pPr>
      <w:numPr>
        <w:numId w:val="8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semiHidden/>
    <w:rsid w:val="00D47AA4"/>
  </w:style>
  <w:style w:type="paragraph" w:styleId="ListNumber2">
    <w:name w:val="List Number 2"/>
    <w:basedOn w:val="Normal"/>
    <w:semiHidden/>
    <w:rsid w:val="00D47AA4"/>
  </w:style>
  <w:style w:type="paragraph" w:styleId="ListNumber3">
    <w:name w:val="List Number 3"/>
    <w:basedOn w:val="Normal"/>
    <w:semiHidden/>
    <w:rsid w:val="003C61FB"/>
    <w:pPr>
      <w:numPr>
        <w:numId w:val="9"/>
      </w:numPr>
    </w:pPr>
  </w:style>
  <w:style w:type="paragraph" w:styleId="ListNumber4">
    <w:name w:val="List Number 4"/>
    <w:basedOn w:val="Normal"/>
    <w:semiHidden/>
    <w:rsid w:val="003C61FB"/>
    <w:pPr>
      <w:numPr>
        <w:numId w:val="10"/>
      </w:numPr>
    </w:pPr>
  </w:style>
  <w:style w:type="paragraph" w:styleId="ListNumber5">
    <w:name w:val="List Number 5"/>
    <w:basedOn w:val="Normal"/>
    <w:semiHidden/>
    <w:rsid w:val="003C61FB"/>
    <w:pPr>
      <w:numPr>
        <w:numId w:val="11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uiPriority w:val="99"/>
    <w:semiHidden/>
    <w:rsid w:val="003C61FB"/>
    <w:rPr>
      <w:rFonts w:ascii="Times New Roman" w:hAnsi="Times New Roman" w:cs="Times New Roman"/>
      <w:szCs w:val="24"/>
    </w:rPr>
  </w:style>
  <w:style w:type="paragraph" w:customStyle="1" w:styleId="Normalbeforetable">
    <w:name w:val="Normal before table"/>
    <w:basedOn w:val="Normal"/>
    <w:semiHidden/>
    <w:qFormat/>
    <w:rsid w:val="00764877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64877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64877"/>
    <w:pPr>
      <w:spacing w:after="0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64877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64877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64877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64877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B12FC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64877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64877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character" w:styleId="FollowedHyperlink">
    <w:name w:val="FollowedHyperlink"/>
    <w:basedOn w:val="DefaultParagraphFont"/>
    <w:semiHidden/>
    <w:rsid w:val="0044786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6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06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B0"/>
    <w:rPr>
      <w:rFonts w:ascii="Arial" w:hAnsi="Arial" w:cs="Arial"/>
      <w:lang w:val="en-US"/>
    </w:rPr>
  </w:style>
  <w:style w:type="paragraph" w:customStyle="1" w:styleId="TemplateSubtitle">
    <w:name w:val="_Template Subtitle"/>
    <w:basedOn w:val="Normal"/>
    <w:semiHidden/>
    <w:rsid w:val="000C20B6"/>
    <w:pPr>
      <w:tabs>
        <w:tab w:val="left" w:pos="1620"/>
        <w:tab w:val="left" w:pos="5220"/>
        <w:tab w:val="left" w:pos="6840"/>
      </w:tabs>
    </w:pPr>
    <w:rPr>
      <w:rFonts w:ascii="Calibri" w:hAnsi="Calibri"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64877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paragraph" w:customStyle="1" w:styleId="StyleBodyTextArial14ptBoldAuto">
    <w:name w:val="Style Body Text + Arial 14 pt Bold Auto"/>
    <w:basedOn w:val="Normal"/>
    <w:semiHidden/>
    <w:rsid w:val="00F36732"/>
    <w:rPr>
      <w:rFonts w:cs="Times New Roman"/>
      <w:b/>
      <w:bCs/>
      <w:sz w:val="28"/>
      <w:lang w:val="x-none" w:eastAsia="en-GB"/>
    </w:rPr>
  </w:style>
  <w:style w:type="paragraph" w:customStyle="1" w:styleId="TemplateFooter">
    <w:name w:val="_Template Footer"/>
    <w:basedOn w:val="Footer"/>
    <w:link w:val="TemplateFooterChar"/>
    <w:semiHidden/>
    <w:qFormat/>
    <w:rsid w:val="00764877"/>
    <w:pPr>
      <w:ind w:right="360"/>
    </w:pPr>
    <w:rPr>
      <w:sz w:val="16"/>
      <w:szCs w:val="18"/>
    </w:rPr>
  </w:style>
  <w:style w:type="paragraph" w:customStyle="1" w:styleId="SignatureText">
    <w:name w:val="Signature Text"/>
    <w:basedOn w:val="BodyText"/>
    <w:semiHidden/>
    <w:rsid w:val="00525C5E"/>
    <w:pPr>
      <w:spacing w:after="0" w:line="240" w:lineRule="auto"/>
    </w:pPr>
  </w:style>
  <w:style w:type="paragraph" w:styleId="Date">
    <w:name w:val="Date"/>
    <w:basedOn w:val="Normal"/>
    <w:next w:val="Normal"/>
    <w:semiHidden/>
    <w:rsid w:val="004561BD"/>
  </w:style>
  <w:style w:type="character" w:styleId="Emphasis">
    <w:name w:val="Emphasis"/>
    <w:basedOn w:val="DefaultParagraphFont"/>
    <w:semiHidden/>
    <w:qFormat/>
    <w:rsid w:val="00764877"/>
    <w:rPr>
      <w:i/>
      <w:iCs/>
    </w:rPr>
  </w:style>
  <w:style w:type="paragraph" w:styleId="EnvelopeAddress">
    <w:name w:val="envelope address"/>
    <w:basedOn w:val="Normal"/>
    <w:semiHidden/>
    <w:rsid w:val="004561B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561BD"/>
  </w:style>
  <w:style w:type="paragraph" w:styleId="ListBullet3">
    <w:name w:val="List Bullet 3"/>
    <w:basedOn w:val="Normal"/>
    <w:semiHidden/>
    <w:rsid w:val="004561BD"/>
    <w:pPr>
      <w:numPr>
        <w:numId w:val="6"/>
      </w:numPr>
    </w:pPr>
  </w:style>
  <w:style w:type="paragraph" w:styleId="Signature">
    <w:name w:val="Signature"/>
    <w:basedOn w:val="Normal"/>
    <w:semiHidden/>
    <w:rsid w:val="004561BD"/>
    <w:pPr>
      <w:ind w:left="4252"/>
    </w:pPr>
  </w:style>
  <w:style w:type="character" w:styleId="Strong">
    <w:name w:val="Strong"/>
    <w:basedOn w:val="DefaultParagraphFont"/>
    <w:semiHidden/>
    <w:qFormat/>
    <w:rsid w:val="00764877"/>
    <w:rPr>
      <w:b/>
      <w:bCs/>
    </w:rPr>
  </w:style>
  <w:style w:type="paragraph" w:styleId="Subtitle">
    <w:name w:val="Subtitle"/>
    <w:basedOn w:val="Normal"/>
    <w:link w:val="SubtitleChar"/>
    <w:semiHidden/>
    <w:qFormat/>
    <w:rsid w:val="00764877"/>
    <w:pPr>
      <w:spacing w:after="60"/>
      <w:jc w:val="center"/>
      <w:outlineLvl w:val="1"/>
    </w:pPr>
    <w:rPr>
      <w:rFonts w:eastAsiaTheme="majorEastAsia"/>
      <w:szCs w:val="24"/>
    </w:rPr>
  </w:style>
  <w:style w:type="paragraph" w:styleId="Title">
    <w:name w:val="Title"/>
    <w:basedOn w:val="Normal"/>
    <w:link w:val="TitleChar"/>
    <w:semiHidden/>
    <w:qFormat/>
    <w:rsid w:val="00764877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paragraph" w:customStyle="1" w:styleId="RecNumber">
    <w:name w:val="Rec Number"/>
    <w:basedOn w:val="Normal"/>
    <w:rsid w:val="003654B2"/>
    <w:pPr>
      <w:suppressAutoHyphens w:val="0"/>
      <w:autoSpaceDE/>
      <w:autoSpaceDN/>
      <w:adjustRightInd/>
      <w:spacing w:before="240" w:after="60"/>
      <w:jc w:val="both"/>
      <w:textAlignment w:val="auto"/>
    </w:pPr>
    <w:rPr>
      <w:rFonts w:cs="Times New Roman"/>
      <w:kern w:val="22"/>
      <w:lang w:eastAsia="en-US"/>
    </w:rPr>
  </w:style>
  <w:style w:type="character" w:styleId="EndnoteReference">
    <w:name w:val="endnote reference"/>
    <w:basedOn w:val="DefaultParagraphFont"/>
    <w:semiHidden/>
    <w:rsid w:val="00382073"/>
    <w:rPr>
      <w:vertAlign w:val="superscript"/>
    </w:rPr>
  </w:style>
  <w:style w:type="paragraph" w:styleId="EndnoteText">
    <w:name w:val="endnote text"/>
    <w:basedOn w:val="Normal"/>
    <w:semiHidden/>
    <w:rsid w:val="00382073"/>
  </w:style>
  <w:style w:type="paragraph" w:styleId="Index1">
    <w:name w:val="index 1"/>
    <w:basedOn w:val="Normal"/>
    <w:next w:val="Normal"/>
    <w:autoRedefine/>
    <w:semiHidden/>
    <w:rsid w:val="003820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3820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3820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3820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3820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3820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3820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3820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3820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382073"/>
    <w:rPr>
      <w:b/>
      <w:bCs/>
    </w:rPr>
  </w:style>
  <w:style w:type="paragraph" w:styleId="MacroText">
    <w:name w:val="macro"/>
    <w:semiHidden/>
    <w:rsid w:val="003820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ourier New" w:hAnsi="Courier New" w:cs="Courier New"/>
      <w:color w:val="54534C"/>
      <w:lang w:val="en-US"/>
    </w:rPr>
  </w:style>
  <w:style w:type="paragraph" w:styleId="TableofAuthorities">
    <w:name w:val="table of authorities"/>
    <w:basedOn w:val="Normal"/>
    <w:next w:val="Normal"/>
    <w:semiHidden/>
    <w:rsid w:val="003820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382073"/>
  </w:style>
  <w:style w:type="paragraph" w:styleId="TOAHeading">
    <w:name w:val="toa heading"/>
    <w:basedOn w:val="Normal"/>
    <w:next w:val="Normal"/>
    <w:semiHidden/>
    <w:rsid w:val="00382073"/>
    <w:rPr>
      <w:b/>
      <w:bCs/>
      <w:szCs w:val="24"/>
    </w:rPr>
  </w:style>
  <w:style w:type="paragraph" w:styleId="TOC4">
    <w:name w:val="toc 4"/>
    <w:basedOn w:val="Normal"/>
    <w:next w:val="Normal"/>
    <w:autoRedefine/>
    <w:semiHidden/>
    <w:rsid w:val="00382073"/>
    <w:pPr>
      <w:ind w:left="660"/>
    </w:pPr>
  </w:style>
  <w:style w:type="paragraph" w:styleId="TOC5">
    <w:name w:val="toc 5"/>
    <w:basedOn w:val="Normal"/>
    <w:next w:val="Normal"/>
    <w:autoRedefine/>
    <w:semiHidden/>
    <w:rsid w:val="00382073"/>
    <w:pPr>
      <w:ind w:left="880"/>
    </w:pPr>
  </w:style>
  <w:style w:type="paragraph" w:styleId="TOC6">
    <w:name w:val="toc 6"/>
    <w:basedOn w:val="Normal"/>
    <w:next w:val="Normal"/>
    <w:autoRedefine/>
    <w:semiHidden/>
    <w:rsid w:val="00382073"/>
    <w:pPr>
      <w:ind w:left="1100"/>
    </w:pPr>
  </w:style>
  <w:style w:type="paragraph" w:styleId="TOC7">
    <w:name w:val="toc 7"/>
    <w:basedOn w:val="Normal"/>
    <w:next w:val="Normal"/>
    <w:autoRedefine/>
    <w:semiHidden/>
    <w:rsid w:val="00382073"/>
    <w:pPr>
      <w:ind w:left="1320"/>
    </w:pPr>
  </w:style>
  <w:style w:type="paragraph" w:styleId="TOC8">
    <w:name w:val="toc 8"/>
    <w:basedOn w:val="Normal"/>
    <w:next w:val="Normal"/>
    <w:autoRedefine/>
    <w:semiHidden/>
    <w:rsid w:val="00382073"/>
    <w:pPr>
      <w:ind w:left="1540"/>
    </w:pPr>
  </w:style>
  <w:style w:type="paragraph" w:styleId="TOC9">
    <w:name w:val="toc 9"/>
    <w:basedOn w:val="Normal"/>
    <w:next w:val="Normal"/>
    <w:autoRedefine/>
    <w:semiHidden/>
    <w:rsid w:val="00382073"/>
    <w:pPr>
      <w:ind w:left="1760"/>
    </w:pPr>
  </w:style>
  <w:style w:type="paragraph" w:customStyle="1" w:styleId="ParaLevel2">
    <w:name w:val="Para Level2"/>
    <w:basedOn w:val="ParaLevel1"/>
    <w:link w:val="ParaLevel2Char"/>
    <w:qFormat/>
    <w:rsid w:val="00D955CA"/>
    <w:pPr>
      <w:numPr>
        <w:ilvl w:val="1"/>
      </w:numPr>
      <w:ind w:left="1134" w:hanging="567"/>
    </w:pPr>
  </w:style>
  <w:style w:type="paragraph" w:customStyle="1" w:styleId="ReportBody2">
    <w:name w:val="Report Body 2"/>
    <w:basedOn w:val="RecLevel1"/>
    <w:rsid w:val="003654B2"/>
    <w:pPr>
      <w:numPr>
        <w:ilvl w:val="1"/>
      </w:numPr>
      <w:ind w:left="986" w:hanging="493"/>
    </w:pPr>
  </w:style>
  <w:style w:type="paragraph" w:customStyle="1" w:styleId="Minister">
    <w:name w:val="Minister"/>
    <w:basedOn w:val="Normal"/>
    <w:semiHidden/>
    <w:unhideWhenUsed/>
    <w:qFormat/>
    <w:rsid w:val="00764877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64877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64877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ParaLevel1">
    <w:name w:val="Para Level1"/>
    <w:basedOn w:val="ListParagraph"/>
    <w:link w:val="ParaLevel1Char"/>
    <w:qFormat/>
    <w:rsid w:val="00D955CA"/>
    <w:pPr>
      <w:numPr>
        <w:numId w:val="24"/>
      </w:numPr>
      <w:tabs>
        <w:tab w:val="left" w:pos="567"/>
      </w:tabs>
      <w:ind w:left="567" w:hanging="567"/>
      <w:contextualSpacing w:val="0"/>
    </w:pPr>
  </w:style>
  <w:style w:type="character" w:customStyle="1" w:styleId="ParaLevel1Char">
    <w:name w:val="Para Level1 Char"/>
    <w:basedOn w:val="DefaultParagraphFont"/>
    <w:link w:val="ParaLevel1"/>
    <w:rsid w:val="00D955CA"/>
    <w:rPr>
      <w:rFonts w:cs="Arial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764877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64877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4877"/>
    <w:rPr>
      <w:rFonts w:eastAsiaTheme="majorEastAsia" w:cs="Arial"/>
      <w:sz w:val="16"/>
    </w:rPr>
  </w:style>
  <w:style w:type="character" w:customStyle="1" w:styleId="TitleChar">
    <w:name w:val="Title Char"/>
    <w:basedOn w:val="DefaultParagraphFont"/>
    <w:link w:val="Title"/>
    <w:semiHidden/>
    <w:rsid w:val="00764877"/>
    <w:rPr>
      <w:rFonts w:eastAsiaTheme="majorEastAsia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semiHidden/>
    <w:rsid w:val="00764877"/>
    <w:rPr>
      <w:rFonts w:eastAsiaTheme="majorEastAsia" w:cs="Arial"/>
      <w:sz w:val="24"/>
      <w:szCs w:val="24"/>
    </w:rPr>
  </w:style>
  <w:style w:type="paragraph" w:styleId="NoSpacing">
    <w:name w:val="No Spacing"/>
    <w:basedOn w:val="BodyText"/>
    <w:uiPriority w:val="1"/>
    <w:semiHidden/>
    <w:qFormat/>
    <w:rsid w:val="0076487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7648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7648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4877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48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4877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semiHidden/>
    <w:qFormat/>
    <w:rsid w:val="00764877"/>
    <w:rPr>
      <w:rFonts w:ascii="Verdana Pro Semibold" w:eastAsiaTheme="majorEastAsia" w:hAnsi="Verdana Pro Semibold" w:cs="Arial"/>
      <w:b/>
      <w:bCs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semiHidden/>
    <w:qFormat/>
    <w:rsid w:val="00764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764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4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764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4877"/>
    <w:pPr>
      <w:keepLines/>
      <w:suppressAutoHyphens/>
      <w:autoSpaceDE w:val="0"/>
      <w:autoSpaceDN w:val="0"/>
      <w:adjustRightInd w:val="0"/>
      <w:spacing w:before="480" w:after="0" w:line="280" w:lineRule="atLeas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RecLevel1Char">
    <w:name w:val="Rec Level1 Char"/>
    <w:basedOn w:val="DefaultParagraphFont"/>
    <w:link w:val="RecLevel1"/>
    <w:rsid w:val="00A802EB"/>
    <w:rPr>
      <w:rFonts w:cs="Arial"/>
      <w:color w:val="000000"/>
      <w:kern w:val="22"/>
      <w:sz w:val="22"/>
    </w:rPr>
  </w:style>
  <w:style w:type="table" w:styleId="PlainTable2">
    <w:name w:val="Plain Table 2"/>
    <w:basedOn w:val="TableNormal"/>
    <w:uiPriority w:val="42"/>
    <w:rsid w:val="007338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portBody-MOH">
    <w:name w:val="Report Body - MOH"/>
    <w:basedOn w:val="Normal"/>
    <w:link w:val="ReportBody-MOHChar"/>
    <w:rsid w:val="00832DC3"/>
    <w:pPr>
      <w:suppressAutoHyphens w:val="0"/>
      <w:autoSpaceDE/>
      <w:autoSpaceDN/>
      <w:adjustRightInd/>
      <w:spacing w:line="240" w:lineRule="auto"/>
      <w:ind w:left="851" w:right="284" w:hanging="851"/>
      <w:textAlignment w:val="auto"/>
    </w:pPr>
    <w:rPr>
      <w:rFonts w:ascii="Segoe UI" w:hAnsi="Segoe UI"/>
      <w:kern w:val="22"/>
      <w:szCs w:val="22"/>
    </w:rPr>
  </w:style>
  <w:style w:type="paragraph" w:customStyle="1" w:styleId="ReportBody2-MOH">
    <w:name w:val="Report Body 2 - MOH"/>
    <w:basedOn w:val="ReportBody-MOH"/>
    <w:rsid w:val="00832DC3"/>
    <w:pPr>
      <w:ind w:left="1276" w:hanging="425"/>
    </w:pPr>
  </w:style>
  <w:style w:type="character" w:customStyle="1" w:styleId="ReportBody-MOHChar">
    <w:name w:val="Report Body - MOH Char"/>
    <w:basedOn w:val="DefaultParagraphFont"/>
    <w:link w:val="ReportBody-MOH"/>
    <w:rsid w:val="00832DC3"/>
    <w:rPr>
      <w:rFonts w:ascii="Segoe UI" w:hAnsi="Segoe UI" w:cs="Arial"/>
      <w:kern w:val="22"/>
      <w:sz w:val="22"/>
      <w:szCs w:val="22"/>
    </w:rPr>
  </w:style>
  <w:style w:type="paragraph" w:customStyle="1" w:styleId="Bulletlist">
    <w:name w:val="Bullet list"/>
    <w:basedOn w:val="ReportBody-MOH"/>
    <w:link w:val="BulletlistChar"/>
    <w:qFormat/>
    <w:rsid w:val="00926DAE"/>
    <w:pPr>
      <w:numPr>
        <w:numId w:val="27"/>
      </w:numPr>
      <w:spacing w:before="0" w:line="288" w:lineRule="auto"/>
      <w:ind w:left="1724" w:hanging="284"/>
    </w:pPr>
    <w:rPr>
      <w:rFonts w:ascii="Verdana" w:hAnsi="Verdana"/>
    </w:rPr>
  </w:style>
  <w:style w:type="paragraph" w:customStyle="1" w:styleId="Guidance">
    <w:name w:val="Guidance"/>
    <w:basedOn w:val="Heading1"/>
    <w:autoRedefine/>
    <w:rsid w:val="003B041A"/>
    <w:pPr>
      <w:spacing w:line="259" w:lineRule="auto"/>
      <w:jc w:val="both"/>
    </w:pPr>
    <w:rPr>
      <w:b w:val="0"/>
      <w:i/>
      <w:color w:val="C00000"/>
      <w:sz w:val="24"/>
      <w:szCs w:val="22"/>
    </w:rPr>
  </w:style>
  <w:style w:type="paragraph" w:customStyle="1" w:styleId="Guidance-MOH">
    <w:name w:val="Guidance - MOH"/>
    <w:basedOn w:val="Heading1"/>
    <w:rsid w:val="00051FBD"/>
    <w:pPr>
      <w:spacing w:line="259" w:lineRule="auto"/>
      <w:jc w:val="both"/>
    </w:pPr>
    <w:rPr>
      <w:rFonts w:ascii="Segoe UI" w:hAnsi="Segoe UI"/>
      <w:b w:val="0"/>
      <w:i/>
      <w:color w:val="FF0000"/>
      <w:sz w:val="20"/>
      <w:szCs w:val="24"/>
    </w:rPr>
  </w:style>
  <w:style w:type="paragraph" w:customStyle="1" w:styleId="Style1">
    <w:name w:val="Style1"/>
    <w:basedOn w:val="TemplateFooter"/>
    <w:link w:val="Style1Char"/>
    <w:rsid w:val="00FE3D9A"/>
  </w:style>
  <w:style w:type="character" w:customStyle="1" w:styleId="FooterChar">
    <w:name w:val="Footer Char"/>
    <w:basedOn w:val="DefaultParagraphFont"/>
    <w:link w:val="Footer"/>
    <w:uiPriority w:val="99"/>
    <w:rsid w:val="00FE3D9A"/>
    <w:rPr>
      <w:rFonts w:cs="Arial"/>
      <w:sz w:val="24"/>
    </w:rPr>
  </w:style>
  <w:style w:type="character" w:customStyle="1" w:styleId="TemplateFooterChar">
    <w:name w:val="_Template Footer Char"/>
    <w:basedOn w:val="FooterChar"/>
    <w:link w:val="TemplateFooter"/>
    <w:semiHidden/>
    <w:rsid w:val="00FE3D9A"/>
    <w:rPr>
      <w:rFonts w:cs="Arial"/>
      <w:sz w:val="16"/>
      <w:szCs w:val="18"/>
    </w:rPr>
  </w:style>
  <w:style w:type="character" w:customStyle="1" w:styleId="Style1Char">
    <w:name w:val="Style1 Char"/>
    <w:basedOn w:val="TemplateFooterChar"/>
    <w:link w:val="Style1"/>
    <w:rsid w:val="00FE3D9A"/>
    <w:rPr>
      <w:rFonts w:cs="Arial"/>
      <w:sz w:val="16"/>
      <w:szCs w:val="18"/>
    </w:rPr>
  </w:style>
  <w:style w:type="character" w:customStyle="1" w:styleId="normaltextrun">
    <w:name w:val="normaltextrun"/>
    <w:basedOn w:val="DefaultParagraphFont"/>
    <w:rsid w:val="00127DB8"/>
  </w:style>
  <w:style w:type="character" w:customStyle="1" w:styleId="eop">
    <w:name w:val="eop"/>
    <w:basedOn w:val="DefaultParagraphFont"/>
    <w:rsid w:val="00127DB8"/>
  </w:style>
  <w:style w:type="paragraph" w:customStyle="1" w:styleId="RecLevel2">
    <w:name w:val="Rec Level2"/>
    <w:basedOn w:val="RecLevel1"/>
    <w:link w:val="RecLevel2Char"/>
    <w:qFormat/>
    <w:rsid w:val="00541E9B"/>
    <w:pPr>
      <w:numPr>
        <w:numId w:val="36"/>
      </w:numPr>
      <w:ind w:left="1080"/>
    </w:pPr>
  </w:style>
  <w:style w:type="paragraph" w:customStyle="1" w:styleId="Bullettalkingpoint">
    <w:name w:val="Bullet talking point"/>
    <w:basedOn w:val="Bulletlist"/>
    <w:link w:val="BullettalkingpointChar"/>
    <w:qFormat/>
    <w:rsid w:val="00541E9B"/>
    <w:pPr>
      <w:ind w:left="284"/>
    </w:pPr>
  </w:style>
  <w:style w:type="character" w:customStyle="1" w:styleId="RecLevel2Char">
    <w:name w:val="Rec Level2 Char"/>
    <w:basedOn w:val="RecLevel1Char"/>
    <w:link w:val="RecLevel2"/>
    <w:rsid w:val="00541E9B"/>
    <w:rPr>
      <w:rFonts w:cs="Arial"/>
      <w:color w:val="000000"/>
      <w:kern w:val="22"/>
      <w:sz w:val="22"/>
    </w:rPr>
  </w:style>
  <w:style w:type="paragraph" w:customStyle="1" w:styleId="ParaLevel3">
    <w:name w:val="Para Level 3"/>
    <w:basedOn w:val="ParaLevel2"/>
    <w:link w:val="ParaLevel3Char"/>
    <w:rsid w:val="00E66D2C"/>
    <w:pPr>
      <w:ind w:left="1928"/>
    </w:pPr>
  </w:style>
  <w:style w:type="character" w:customStyle="1" w:styleId="BulletlistChar">
    <w:name w:val="Bullet list Char"/>
    <w:basedOn w:val="ReportBody-MOHChar"/>
    <w:link w:val="Bulletlist"/>
    <w:rsid w:val="00926DAE"/>
    <w:rPr>
      <w:rFonts w:ascii="Segoe UI" w:hAnsi="Segoe UI" w:cs="Arial"/>
      <w:kern w:val="22"/>
      <w:sz w:val="22"/>
      <w:szCs w:val="22"/>
    </w:rPr>
  </w:style>
  <w:style w:type="character" w:customStyle="1" w:styleId="BullettalkingpointChar">
    <w:name w:val="Bullet talking point Char"/>
    <w:basedOn w:val="BulletlistChar"/>
    <w:link w:val="Bullettalkingpoint"/>
    <w:rsid w:val="00541E9B"/>
    <w:rPr>
      <w:rFonts w:ascii="Segoe UI" w:hAnsi="Segoe UI" w:cs="Arial"/>
      <w:kern w:val="22"/>
      <w:sz w:val="22"/>
      <w:szCs w:val="22"/>
    </w:rPr>
  </w:style>
  <w:style w:type="paragraph" w:customStyle="1" w:styleId="ListBullet1">
    <w:name w:val="List Bullet1"/>
    <w:basedOn w:val="Bulletlist"/>
    <w:link w:val="ListbulletChar"/>
    <w:rsid w:val="00E66D2C"/>
  </w:style>
  <w:style w:type="character" w:customStyle="1" w:styleId="ParaLevel2Char">
    <w:name w:val="Para Level2 Char"/>
    <w:basedOn w:val="ParaLevel1Char"/>
    <w:link w:val="ParaLevel2"/>
    <w:rsid w:val="00541E9B"/>
    <w:rPr>
      <w:rFonts w:cs="Arial"/>
      <w:sz w:val="22"/>
    </w:rPr>
  </w:style>
  <w:style w:type="character" w:customStyle="1" w:styleId="ParaLevel3Char">
    <w:name w:val="Para Level 3 Char"/>
    <w:basedOn w:val="ParaLevel2Char"/>
    <w:link w:val="ParaLevel3"/>
    <w:rsid w:val="00E66D2C"/>
    <w:rPr>
      <w:rFonts w:cs="Arial"/>
      <w:sz w:val="22"/>
    </w:rPr>
  </w:style>
  <w:style w:type="character" w:customStyle="1" w:styleId="ListbulletChar">
    <w:name w:val="List bullet Char"/>
    <w:basedOn w:val="BulletlistChar"/>
    <w:link w:val="ListBullet1"/>
    <w:rsid w:val="00E66D2C"/>
    <w:rPr>
      <w:rFonts w:ascii="Segoe UI" w:hAnsi="Segoe UI" w:cs="Arial"/>
      <w:kern w:val="2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0857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0857"/>
    <w:rPr>
      <w:rFonts w:ascii="Arial" w:hAnsi="Arial" w:cs="Arial"/>
      <w:b/>
      <w:bCs/>
      <w:lang w:val="en-US"/>
    </w:rPr>
  </w:style>
  <w:style w:type="paragraph" w:styleId="Revision">
    <w:name w:val="Revision"/>
    <w:hidden/>
    <w:uiPriority w:val="99"/>
    <w:semiHidden/>
    <w:rsid w:val="00F90EE7"/>
    <w:rPr>
      <w:rFonts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6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8B7C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t.nz/our-work/regulation-health-and-disability-system/certification-health-care-services/services-standard/resources-nga-paerewa-health-and-disability-services-standar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IA_Request@msd.govt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E25F395F0245A7A77B49F10D0A51" ma:contentTypeVersion="17" ma:contentTypeDescription="Create a new document." ma:contentTypeScope="" ma:versionID="bd9605ea969c67f7237524eddeff4941">
  <xsd:schema xmlns:xsd="http://www.w3.org/2001/XMLSchema" xmlns:xs="http://www.w3.org/2001/XMLSchema" xmlns:p="http://schemas.microsoft.com/office/2006/metadata/properties" xmlns:ns2="133f64aa-6ede-4b57-984d-7d4c77abff44" xmlns:ns3="2aa0a295-546d-4951-9edb-649d9e5932e8" targetNamespace="http://schemas.microsoft.com/office/2006/metadata/properties" ma:root="true" ma:fieldsID="88d568ac1f01784416ff2084f216203b" ns2:_="" ns3:_="">
    <xsd:import namespace="133f64aa-6ede-4b57-984d-7d4c77abff44"/>
    <xsd:import namespace="2aa0a295-546d-4951-9edb-649d9e5932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MDP-ContentOwner" minOccurs="0"/>
                <xsd:element ref="ns2:MDP-Review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f64aa-6ede-4b57-984d-7d4c77abf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826a365-0a5a-4390-adf3-72b6b1601f50}" ma:internalName="TaxCatchAll" ma:showField="CatchAllData" ma:web="133f64aa-6ede-4b57-984d-7d4c77abf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P-ContentOwner" ma:index="12" nillable="true" ma:displayName="Content owner" ma:list="UserInfo" ma:SearchPeopleOnly="false" ma:SharePointGroup="0" ma:internalName="MDP_x002d_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DP-ReviewDate" ma:index="13" nillable="true" ma:displayName="Review date" ma:format="DateOnly" ma:internalName="MDP_x002d_ReviewDat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a295-546d-4951-9edb-649d9e593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3f64aa-6ede-4b57-984d-7d4c77abff44">WORK-1729274244-55</_dlc_DocId>
    <_dlc_DocIdUrl xmlns="133f64aa-6ede-4b57-984d-7d4c77abff44">
      <Url>https://msdgovtnz.sharepoint.com/sites/whaikaha-working/_layouts/15/DocIdRedir.aspx?ID=WORK-1729274244-55</Url>
      <Description>WORK-1729274244-55</Description>
    </_dlc_DocIdUrl>
    <TaxCatchAll xmlns="133f64aa-6ede-4b57-984d-7d4c77abff44" xsi:nil="true"/>
    <lcf76f155ced4ddcb4097134ff3c332f xmlns="2aa0a295-546d-4951-9edb-649d9e5932e8">
      <Terms xmlns="http://schemas.microsoft.com/office/infopath/2007/PartnerControls"/>
    </lcf76f155ced4ddcb4097134ff3c332f>
    <MDP-ReviewDate xmlns="133f64aa-6ede-4b57-984d-7d4c77abff44" xsi:nil="true"/>
    <MDP-ContentOwner xmlns="133f64aa-6ede-4b57-984d-7d4c77abff44">
      <UserInfo>
        <DisplayName/>
        <AccountId xsi:nil="true"/>
        <AccountType/>
      </UserInfo>
    </MDP-Content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1EC759-6954-47B2-9F85-96A6D298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f64aa-6ede-4b57-984d-7d4c77abff44"/>
    <ds:schemaRef ds:uri="2aa0a295-546d-4951-9edb-649d9e593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93179-9B30-4A65-9A5B-7D7392AD35F1}">
  <ds:schemaRefs>
    <ds:schemaRef ds:uri="http://schemas.microsoft.com/office/2006/metadata/properties"/>
    <ds:schemaRef ds:uri="http://schemas.microsoft.com/office/infopath/2007/PartnerControls"/>
    <ds:schemaRef ds:uri="133f64aa-6ede-4b57-984d-7d4c77abff44"/>
    <ds:schemaRef ds:uri="2aa0a295-546d-4951-9edb-649d9e5932e8"/>
  </ds:schemaRefs>
</ds:datastoreItem>
</file>

<file path=customXml/itemProps3.xml><?xml version="1.0" encoding="utf-8"?>
<ds:datastoreItem xmlns:ds="http://schemas.openxmlformats.org/officeDocument/2006/customXml" ds:itemID="{C399484D-2C09-48C6-ADCE-9D344F54A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5D2D0E-7FFA-4B97-9543-B4B8F13C0C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E088E3-384F-471F-8B55-A6B89C8962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- Report</vt:lpstr>
    </vt:vector>
  </TitlesOfParts>
  <Company>Ministry Of Social Development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- Report</dc:title>
  <dc:creator>Alex Lee</dc:creator>
  <dc:description>Developed by Allfields Customised Solutions - Visit us at http://www.allfields.co.nz</dc:description>
  <cp:lastModifiedBy>Solmaz Nazari Orakani</cp:lastModifiedBy>
  <cp:revision>3</cp:revision>
  <cp:lastPrinted>2011-11-24T03:23:00Z</cp:lastPrinted>
  <dcterms:created xsi:type="dcterms:W3CDTF">2025-01-12T21:30:00Z</dcterms:created>
  <dcterms:modified xsi:type="dcterms:W3CDTF">2025-01-12T23:24:00Z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0x0101000E05E25F395F0245A7A77B49F10D0A51</vt:lpwstr>
  </property>
  <property fmtid="{D5CDD505-2E9C-101B-9397-08002B2CF9AE}" pid="3" name="_dlc_DocIdItemGuid">
    <vt:lpwstr>10bf240d-397f-4b02-801e-7a55686d5c20</vt:lpwstr>
  </property>
  <property fmtid="{D5CDD505-2E9C-101B-9397-08002B2CF9AE}" pid="4" name="GrammarlyDocumentId">
    <vt:lpwstr>c294e8ef278a457adacc4c7cbe324b1ee4de5bb8b3d079dcec27b59eac8b9cc8</vt:lpwstr>
  </property>
  <property fmtid="{D5CDD505-2E9C-101B-9397-08002B2CF9AE}" pid="5" name="ClassificationContentMarkingHeaderShapeIds">
    <vt:lpwstr>2,3,4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IN-CONFIDENCE</vt:lpwstr>
  </property>
  <property fmtid="{D5CDD505-2E9C-101B-9397-08002B2CF9AE}" pid="8" name="MSIP_Label_f43e46a9-9901-46e9-bfae-bb6189d4cb66_Enabled">
    <vt:lpwstr>true</vt:lpwstr>
  </property>
  <property fmtid="{D5CDD505-2E9C-101B-9397-08002B2CF9AE}" pid="9" name="MSIP_Label_f43e46a9-9901-46e9-bfae-bb6189d4cb66_SetDate">
    <vt:lpwstr>2024-03-10T20:18:16Z</vt:lpwstr>
  </property>
  <property fmtid="{D5CDD505-2E9C-101B-9397-08002B2CF9AE}" pid="10" name="MSIP_Label_f43e46a9-9901-46e9-bfae-bb6189d4cb66_Method">
    <vt:lpwstr>Standard</vt:lpwstr>
  </property>
  <property fmtid="{D5CDD505-2E9C-101B-9397-08002B2CF9AE}" pid="11" name="MSIP_Label_f43e46a9-9901-46e9-bfae-bb6189d4cb66_Name">
    <vt:lpwstr>In-confidence</vt:lpwstr>
  </property>
  <property fmtid="{D5CDD505-2E9C-101B-9397-08002B2CF9AE}" pid="12" name="MSIP_Label_f43e46a9-9901-46e9-bfae-bb6189d4cb66_SiteId">
    <vt:lpwstr>e40c4f52-99bd-4d4f-bf7e-d001a2ca6556</vt:lpwstr>
  </property>
  <property fmtid="{D5CDD505-2E9C-101B-9397-08002B2CF9AE}" pid="13" name="MSIP_Label_f43e46a9-9901-46e9-bfae-bb6189d4cb66_ActionId">
    <vt:lpwstr>b3297cec-5753-4384-b789-cf57ec7f79eb</vt:lpwstr>
  </property>
  <property fmtid="{D5CDD505-2E9C-101B-9397-08002B2CF9AE}" pid="14" name="MSIP_Label_f43e46a9-9901-46e9-bfae-bb6189d4cb66_ContentBits">
    <vt:lpwstr>1</vt:lpwstr>
  </property>
</Properties>
</file>